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AF19" w14:textId="77777777" w:rsidR="005C5006" w:rsidRPr="00011C02" w:rsidRDefault="00F5088B">
      <w:pPr>
        <w:jc w:val="center"/>
        <w:rPr>
          <w:rFonts w:ascii="Arial" w:hAnsi="Arial" w:cs="Arial"/>
          <w:sz w:val="32"/>
          <w:szCs w:val="32"/>
        </w:rPr>
      </w:pPr>
      <w:bookmarkStart w:id="0" w:name="_GoBack"/>
      <w:bookmarkEnd w:id="0"/>
      <w:r w:rsidRPr="00011C02">
        <w:rPr>
          <w:rFonts w:ascii="Arial" w:hAnsi="Arial" w:cs="Arial"/>
          <w:sz w:val="32"/>
          <w:szCs w:val="32"/>
        </w:rPr>
        <w:t xml:space="preserve"> </w:t>
      </w:r>
    </w:p>
    <w:p w14:paraId="799C1AAF" w14:textId="77777777" w:rsidR="005C5006" w:rsidRPr="00011C02" w:rsidRDefault="005C5006">
      <w:pPr>
        <w:pStyle w:val="Heading1"/>
      </w:pPr>
      <w:r w:rsidRPr="00011C02">
        <w:t>Document General</w:t>
      </w:r>
    </w:p>
    <w:p w14:paraId="74B8AC26" w14:textId="77777777" w:rsidR="005C5006" w:rsidRPr="00011C02" w:rsidRDefault="005C5006">
      <w:pPr>
        <w:jc w:val="center"/>
        <w:rPr>
          <w:rFonts w:ascii="Arial" w:hAnsi="Arial" w:cs="Arial"/>
          <w:sz w:val="32"/>
        </w:rPr>
      </w:pPr>
    </w:p>
    <w:p w14:paraId="6BB12251" w14:textId="77777777" w:rsidR="005C5006" w:rsidRPr="00011C02" w:rsidRDefault="005C5006">
      <w:pPr>
        <w:jc w:val="center"/>
        <w:rPr>
          <w:rFonts w:ascii="Arial" w:hAnsi="Arial" w:cs="Arial"/>
          <w:sz w:val="32"/>
        </w:rPr>
      </w:pPr>
    </w:p>
    <w:p w14:paraId="057E68A7" w14:textId="77777777" w:rsidR="005C5006" w:rsidRPr="00011C02" w:rsidRDefault="005C5006">
      <w:pPr>
        <w:jc w:val="center"/>
        <w:rPr>
          <w:rFonts w:ascii="Arial" w:hAnsi="Arial" w:cs="Arial"/>
          <w:sz w:val="32"/>
        </w:rPr>
      </w:pPr>
    </w:p>
    <w:p w14:paraId="5D817F72" w14:textId="77777777" w:rsidR="005C5006" w:rsidRPr="00011C02" w:rsidRDefault="005C5006">
      <w:pPr>
        <w:jc w:val="center"/>
        <w:rPr>
          <w:rFonts w:ascii="Arial" w:hAnsi="Arial" w:cs="Arial"/>
          <w:sz w:val="32"/>
        </w:rPr>
      </w:pPr>
      <w:r w:rsidRPr="00011C02">
        <w:rPr>
          <w:rFonts w:ascii="Arial" w:hAnsi="Arial" w:cs="Arial"/>
          <w:sz w:val="32"/>
        </w:rPr>
        <w:t>Subdivision Agreement</w:t>
      </w:r>
    </w:p>
    <w:p w14:paraId="4C031BC5" w14:textId="77777777" w:rsidR="005C5006" w:rsidRPr="00011C02" w:rsidRDefault="005C5006">
      <w:pPr>
        <w:jc w:val="center"/>
        <w:rPr>
          <w:rFonts w:ascii="Arial" w:hAnsi="Arial" w:cs="Arial"/>
          <w:sz w:val="32"/>
        </w:rPr>
      </w:pPr>
    </w:p>
    <w:p w14:paraId="2E4D28DD" w14:textId="77777777" w:rsidR="005C5006" w:rsidRPr="00011C02" w:rsidRDefault="005C5006">
      <w:pPr>
        <w:jc w:val="center"/>
        <w:rPr>
          <w:rFonts w:ascii="Arial" w:hAnsi="Arial" w:cs="Arial"/>
          <w:sz w:val="32"/>
        </w:rPr>
      </w:pPr>
    </w:p>
    <w:p w14:paraId="61256706" w14:textId="77777777" w:rsidR="005C5006" w:rsidRPr="00011C02" w:rsidRDefault="005C5006">
      <w:pPr>
        <w:jc w:val="center"/>
        <w:rPr>
          <w:rFonts w:ascii="Arial" w:hAnsi="Arial" w:cs="Arial"/>
          <w:sz w:val="32"/>
        </w:rPr>
      </w:pPr>
    </w:p>
    <w:p w14:paraId="72EE289E" w14:textId="77777777" w:rsidR="005C5006" w:rsidRPr="00011C02" w:rsidRDefault="005C5006">
      <w:pPr>
        <w:jc w:val="center"/>
        <w:rPr>
          <w:rFonts w:ascii="Arial" w:hAnsi="Arial" w:cs="Arial"/>
          <w:sz w:val="32"/>
        </w:rPr>
      </w:pPr>
      <w:r w:rsidRPr="00011C02">
        <w:rPr>
          <w:rFonts w:ascii="Arial" w:hAnsi="Arial" w:cs="Arial"/>
          <w:sz w:val="32"/>
        </w:rPr>
        <w:t>Between</w:t>
      </w:r>
    </w:p>
    <w:p w14:paraId="359934A1" w14:textId="77777777" w:rsidR="005C5006" w:rsidRPr="00011C02" w:rsidRDefault="005C5006">
      <w:pPr>
        <w:jc w:val="center"/>
        <w:rPr>
          <w:rFonts w:ascii="Arial" w:hAnsi="Arial" w:cs="Arial"/>
          <w:sz w:val="32"/>
        </w:rPr>
      </w:pPr>
    </w:p>
    <w:p w14:paraId="5184C873" w14:textId="68025D4E" w:rsidR="000625F5" w:rsidRPr="00011C02" w:rsidRDefault="007F727C">
      <w:pPr>
        <w:jc w:val="center"/>
        <w:rPr>
          <w:rFonts w:ascii="Arial" w:hAnsi="Arial" w:cs="Arial"/>
          <w:sz w:val="32"/>
        </w:rPr>
      </w:pPr>
      <w:commentRangeStart w:id="1"/>
      <w:r w:rsidRPr="00011C02">
        <w:rPr>
          <w:rFonts w:ascii="Arial" w:hAnsi="Arial" w:cs="Arial"/>
          <w:sz w:val="32"/>
          <w:u w:val="single"/>
        </w:rPr>
        <w:t>Owner/Developer</w:t>
      </w:r>
      <w:commentRangeEnd w:id="1"/>
      <w:r w:rsidR="00725B6E" w:rsidRPr="00011C02">
        <w:rPr>
          <w:rStyle w:val="CommentReference"/>
          <w:rFonts w:ascii="Arial" w:hAnsi="Arial" w:cs="Arial"/>
        </w:rPr>
        <w:commentReference w:id="1"/>
      </w:r>
    </w:p>
    <w:p w14:paraId="6E0AB3F3" w14:textId="77777777" w:rsidR="000625F5" w:rsidRPr="00011C02" w:rsidRDefault="000625F5">
      <w:pPr>
        <w:jc w:val="center"/>
        <w:rPr>
          <w:rFonts w:ascii="Arial" w:hAnsi="Arial" w:cs="Arial"/>
          <w:sz w:val="32"/>
        </w:rPr>
      </w:pPr>
    </w:p>
    <w:p w14:paraId="2BA658C1" w14:textId="77777777" w:rsidR="005C5006" w:rsidRPr="00011C02" w:rsidRDefault="005C5006">
      <w:pPr>
        <w:jc w:val="center"/>
        <w:rPr>
          <w:rFonts w:ascii="Arial" w:hAnsi="Arial" w:cs="Arial"/>
          <w:sz w:val="32"/>
        </w:rPr>
      </w:pPr>
      <w:r w:rsidRPr="00011C02">
        <w:rPr>
          <w:rFonts w:ascii="Arial" w:hAnsi="Arial" w:cs="Arial"/>
          <w:sz w:val="32"/>
        </w:rPr>
        <w:t>and</w:t>
      </w:r>
    </w:p>
    <w:p w14:paraId="27A7B81C" w14:textId="77777777" w:rsidR="005C5006" w:rsidRPr="00011C02" w:rsidRDefault="005C5006">
      <w:pPr>
        <w:jc w:val="center"/>
        <w:rPr>
          <w:rFonts w:ascii="Arial" w:hAnsi="Arial" w:cs="Arial"/>
          <w:sz w:val="32"/>
        </w:rPr>
      </w:pPr>
    </w:p>
    <w:p w14:paraId="684ED566" w14:textId="77777777" w:rsidR="005C5006" w:rsidRPr="00011C02" w:rsidRDefault="005C5006">
      <w:pPr>
        <w:jc w:val="center"/>
        <w:rPr>
          <w:rFonts w:ascii="Arial" w:hAnsi="Arial" w:cs="Arial"/>
          <w:sz w:val="32"/>
        </w:rPr>
      </w:pPr>
    </w:p>
    <w:p w14:paraId="335D91FB" w14:textId="77777777" w:rsidR="005C5006" w:rsidRPr="00011C02" w:rsidRDefault="005C5006">
      <w:pPr>
        <w:jc w:val="center"/>
        <w:rPr>
          <w:rFonts w:ascii="Arial" w:hAnsi="Arial" w:cs="Arial"/>
          <w:sz w:val="32"/>
        </w:rPr>
      </w:pPr>
      <w:r w:rsidRPr="00011C02">
        <w:rPr>
          <w:rFonts w:ascii="Arial" w:hAnsi="Arial" w:cs="Arial"/>
          <w:sz w:val="32"/>
        </w:rPr>
        <w:t>The Corporation of the City of Kawartha Lakes</w:t>
      </w:r>
    </w:p>
    <w:p w14:paraId="27B6218D" w14:textId="77777777" w:rsidR="005C5006" w:rsidRPr="00011C02" w:rsidRDefault="005C5006">
      <w:pPr>
        <w:jc w:val="center"/>
        <w:rPr>
          <w:rFonts w:ascii="Arial" w:hAnsi="Arial" w:cs="Arial"/>
          <w:sz w:val="32"/>
        </w:rPr>
      </w:pPr>
    </w:p>
    <w:p w14:paraId="1131F01F" w14:textId="77777777" w:rsidR="005C5006" w:rsidRPr="00011C02" w:rsidRDefault="005C5006">
      <w:pPr>
        <w:jc w:val="center"/>
        <w:rPr>
          <w:rFonts w:ascii="Arial" w:hAnsi="Arial" w:cs="Arial"/>
          <w:sz w:val="32"/>
        </w:rPr>
      </w:pPr>
    </w:p>
    <w:p w14:paraId="43D59D31" w14:textId="7AB9495E" w:rsidR="000625F5" w:rsidRPr="00011C02" w:rsidRDefault="00F77777">
      <w:pPr>
        <w:jc w:val="center"/>
        <w:rPr>
          <w:rFonts w:ascii="Arial" w:hAnsi="Arial" w:cs="Arial"/>
          <w:sz w:val="32"/>
          <w:u w:val="single"/>
        </w:rPr>
      </w:pPr>
      <w:commentRangeStart w:id="2"/>
      <w:r w:rsidRPr="00011C02">
        <w:rPr>
          <w:rFonts w:ascii="Arial" w:hAnsi="Arial" w:cs="Arial"/>
          <w:sz w:val="32"/>
          <w:u w:val="single"/>
        </w:rPr>
        <w:t>NAME OF DEVELOPMENT</w:t>
      </w:r>
      <w:commentRangeEnd w:id="2"/>
      <w:r w:rsidR="001C351A" w:rsidRPr="00011C02">
        <w:rPr>
          <w:rStyle w:val="CommentReference"/>
          <w:rFonts w:ascii="Arial" w:hAnsi="Arial" w:cs="Arial"/>
        </w:rPr>
        <w:commentReference w:id="2"/>
      </w:r>
    </w:p>
    <w:p w14:paraId="74FC4906" w14:textId="31408912" w:rsidR="008A33AD" w:rsidRPr="00011C02" w:rsidRDefault="008A33AD">
      <w:pPr>
        <w:jc w:val="center"/>
        <w:rPr>
          <w:rFonts w:ascii="Arial" w:hAnsi="Arial" w:cs="Arial"/>
          <w:sz w:val="32"/>
        </w:rPr>
      </w:pPr>
      <w:commentRangeStart w:id="3"/>
      <w:r w:rsidRPr="00011C02">
        <w:rPr>
          <w:rFonts w:ascii="Arial" w:hAnsi="Arial" w:cs="Arial"/>
          <w:sz w:val="32"/>
        </w:rPr>
        <w:t>16T-</w:t>
      </w:r>
      <w:r w:rsidR="000A0EE3" w:rsidRPr="00011C02">
        <w:rPr>
          <w:rFonts w:ascii="Arial" w:hAnsi="Arial" w:cs="Arial"/>
          <w:sz w:val="32"/>
        </w:rPr>
        <w:t xml:space="preserve"> </w:t>
      </w:r>
      <w:r w:rsidR="00E36F20" w:rsidRPr="00011C02">
        <w:rPr>
          <w:rFonts w:ascii="Arial" w:hAnsi="Arial" w:cs="Arial"/>
          <w:sz w:val="32"/>
        </w:rPr>
        <w:t>XXXXX</w:t>
      </w:r>
      <w:commentRangeEnd w:id="3"/>
      <w:r w:rsidR="00725B6E" w:rsidRPr="00011C02">
        <w:rPr>
          <w:rStyle w:val="CommentReference"/>
          <w:rFonts w:ascii="Arial" w:hAnsi="Arial" w:cs="Arial"/>
        </w:rPr>
        <w:commentReference w:id="3"/>
      </w:r>
    </w:p>
    <w:p w14:paraId="0D8A5E6C" w14:textId="77777777" w:rsidR="005C5006" w:rsidRPr="00011C02" w:rsidRDefault="005C5006">
      <w:pPr>
        <w:tabs>
          <w:tab w:val="left" w:pos="806"/>
          <w:tab w:val="left" w:pos="1382"/>
          <w:tab w:val="left" w:pos="2150"/>
          <w:tab w:val="left" w:pos="2957"/>
        </w:tabs>
        <w:ind w:right="-15"/>
        <w:jc w:val="center"/>
        <w:rPr>
          <w:rFonts w:ascii="Arial" w:hAnsi="Arial" w:cs="Arial"/>
          <w:sz w:val="32"/>
        </w:rPr>
      </w:pPr>
    </w:p>
    <w:p w14:paraId="105516CD" w14:textId="77777777" w:rsidR="005C5006" w:rsidRPr="00011C02" w:rsidRDefault="005C5006">
      <w:pPr>
        <w:jc w:val="center"/>
        <w:rPr>
          <w:rFonts w:ascii="Arial" w:hAnsi="Arial" w:cs="Arial"/>
          <w:sz w:val="32"/>
        </w:rPr>
      </w:pPr>
    </w:p>
    <w:p w14:paraId="2B58677A" w14:textId="77777777" w:rsidR="005C5006" w:rsidRPr="00011C02" w:rsidRDefault="005C5006">
      <w:pPr>
        <w:jc w:val="center"/>
        <w:rPr>
          <w:rFonts w:ascii="Arial" w:hAnsi="Arial" w:cs="Arial"/>
          <w:sz w:val="32"/>
        </w:rPr>
      </w:pPr>
    </w:p>
    <w:p w14:paraId="79868537" w14:textId="78D89FA4" w:rsidR="005C5006" w:rsidRPr="00011C02" w:rsidRDefault="005C5006">
      <w:pPr>
        <w:jc w:val="center"/>
        <w:rPr>
          <w:rFonts w:ascii="Arial" w:hAnsi="Arial" w:cs="Arial"/>
          <w:color w:val="999999"/>
          <w:sz w:val="32"/>
        </w:rPr>
      </w:pPr>
      <w:r w:rsidRPr="00011C02">
        <w:rPr>
          <w:rFonts w:ascii="Arial" w:hAnsi="Arial" w:cs="Arial"/>
          <w:sz w:val="32"/>
        </w:rPr>
        <w:t xml:space="preserve">Dated as of </w:t>
      </w:r>
      <w:r w:rsidR="00505E5F" w:rsidRPr="00011C02">
        <w:rPr>
          <w:rFonts w:ascii="Arial" w:hAnsi="Arial" w:cs="Arial"/>
          <w:sz w:val="32"/>
        </w:rPr>
        <w:t xml:space="preserve"> </w:t>
      </w:r>
      <w:r w:rsidR="00591B01" w:rsidRPr="00011C02">
        <w:rPr>
          <w:rFonts w:ascii="Arial" w:hAnsi="Arial" w:cs="Arial"/>
          <w:sz w:val="32"/>
        </w:rPr>
        <w:t xml:space="preserve"> </w:t>
      </w:r>
      <w:r w:rsidR="00E36F20" w:rsidRPr="00011C02">
        <w:rPr>
          <w:rFonts w:ascii="Arial" w:hAnsi="Arial" w:cs="Arial"/>
          <w:sz w:val="32"/>
        </w:rPr>
        <w:t xml:space="preserve">    </w:t>
      </w:r>
      <w:r w:rsidR="00591B01" w:rsidRPr="00011C02">
        <w:rPr>
          <w:rFonts w:ascii="Arial" w:hAnsi="Arial" w:cs="Arial"/>
          <w:sz w:val="32"/>
        </w:rPr>
        <w:t xml:space="preserve">  </w:t>
      </w:r>
      <w:r w:rsidR="004358A9" w:rsidRPr="00011C02">
        <w:rPr>
          <w:rFonts w:ascii="Arial" w:hAnsi="Arial" w:cs="Arial"/>
          <w:sz w:val="32"/>
        </w:rPr>
        <w:t xml:space="preserve">                   </w:t>
      </w:r>
      <w:r w:rsidR="00591B01" w:rsidRPr="00011C02">
        <w:rPr>
          <w:rFonts w:ascii="Arial" w:hAnsi="Arial" w:cs="Arial"/>
          <w:sz w:val="32"/>
        </w:rPr>
        <w:t xml:space="preserve"> </w:t>
      </w:r>
      <w:r w:rsidRPr="00011C02">
        <w:rPr>
          <w:rFonts w:ascii="Arial" w:hAnsi="Arial" w:cs="Arial"/>
          <w:sz w:val="32"/>
        </w:rPr>
        <w:t xml:space="preserve">, </w:t>
      </w:r>
      <w:r w:rsidR="00360AD3" w:rsidRPr="00011C02">
        <w:rPr>
          <w:rFonts w:ascii="Arial" w:hAnsi="Arial" w:cs="Arial"/>
          <w:sz w:val="32"/>
        </w:rPr>
        <w:t>202</w:t>
      </w:r>
      <w:r w:rsidR="0092146F">
        <w:rPr>
          <w:rFonts w:ascii="Arial" w:hAnsi="Arial" w:cs="Arial"/>
          <w:sz w:val="32"/>
        </w:rPr>
        <w:t>5</w:t>
      </w:r>
    </w:p>
    <w:p w14:paraId="38B17D47" w14:textId="77777777" w:rsidR="00AB63CD" w:rsidRPr="00011C02" w:rsidRDefault="00AB63CD" w:rsidP="000625F5">
      <w:pPr>
        <w:jc w:val="left"/>
        <w:rPr>
          <w:rFonts w:ascii="Arial" w:hAnsi="Arial" w:cs="Arial"/>
        </w:rPr>
      </w:pPr>
    </w:p>
    <w:p w14:paraId="0C1FCEA9" w14:textId="77777777" w:rsidR="005C5006" w:rsidRPr="00011C02" w:rsidRDefault="005C5006" w:rsidP="000625F5">
      <w:pPr>
        <w:jc w:val="left"/>
        <w:rPr>
          <w:rFonts w:ascii="Arial" w:hAnsi="Arial" w:cs="Arial"/>
          <w:b/>
        </w:rPr>
      </w:pPr>
    </w:p>
    <w:p w14:paraId="3B47CFE9" w14:textId="77777777" w:rsidR="00AB63CD" w:rsidRPr="00011C02" w:rsidRDefault="00AB63CD">
      <w:pPr>
        <w:jc w:val="center"/>
        <w:rPr>
          <w:rFonts w:ascii="Arial" w:hAnsi="Arial" w:cs="Arial"/>
          <w:b/>
        </w:rPr>
        <w:sectPr w:rsidR="00AB63CD" w:rsidRPr="00011C02">
          <w:headerReference w:type="even" r:id="rId10"/>
          <w:headerReference w:type="default" r:id="rId11"/>
          <w:footerReference w:type="default" r:id="rId12"/>
          <w:headerReference w:type="first" r:id="rId13"/>
          <w:pgSz w:w="12240" w:h="20160" w:code="5"/>
          <w:pgMar w:top="1166" w:right="1800" w:bottom="634" w:left="1800" w:header="720" w:footer="720" w:gutter="0"/>
          <w:cols w:space="720"/>
        </w:sectPr>
      </w:pPr>
    </w:p>
    <w:p w14:paraId="4CFFDF0E" w14:textId="77777777" w:rsidR="005C5006" w:rsidRPr="00011C02" w:rsidRDefault="005C5006" w:rsidP="00CF2822">
      <w:pPr>
        <w:jc w:val="center"/>
        <w:rPr>
          <w:rFonts w:ascii="Arial" w:hAnsi="Arial" w:cs="Arial"/>
          <w:sz w:val="24"/>
        </w:rPr>
      </w:pPr>
      <w:r w:rsidRPr="00011C02">
        <w:rPr>
          <w:rFonts w:ascii="Arial" w:hAnsi="Arial" w:cs="Arial"/>
          <w:sz w:val="24"/>
        </w:rPr>
        <w:lastRenderedPageBreak/>
        <w:t>CITY OF KAWARTHA LAKES</w:t>
      </w:r>
    </w:p>
    <w:p w14:paraId="0F1D0BE2" w14:textId="77777777" w:rsidR="005C5006" w:rsidRPr="00011C02" w:rsidRDefault="005C5006" w:rsidP="00CF2822">
      <w:pPr>
        <w:jc w:val="center"/>
        <w:rPr>
          <w:rFonts w:ascii="Arial" w:hAnsi="Arial" w:cs="Arial"/>
          <w:sz w:val="24"/>
        </w:rPr>
      </w:pPr>
    </w:p>
    <w:p w14:paraId="685D90E0" w14:textId="77777777" w:rsidR="005C5006" w:rsidRPr="00011C02" w:rsidRDefault="005C5006" w:rsidP="00CF2822">
      <w:pPr>
        <w:jc w:val="center"/>
        <w:rPr>
          <w:rFonts w:ascii="Arial" w:hAnsi="Arial" w:cs="Arial"/>
          <w:sz w:val="24"/>
        </w:rPr>
      </w:pPr>
      <w:r w:rsidRPr="00011C02">
        <w:rPr>
          <w:rFonts w:ascii="Arial" w:hAnsi="Arial" w:cs="Arial"/>
          <w:sz w:val="24"/>
        </w:rPr>
        <w:t>SUBDIVISION AGREEMENT</w:t>
      </w:r>
    </w:p>
    <w:p w14:paraId="688BCEEB" w14:textId="77777777" w:rsidR="005C5006" w:rsidRPr="00011C02" w:rsidRDefault="005C5006" w:rsidP="00CF2822">
      <w:pPr>
        <w:jc w:val="center"/>
        <w:rPr>
          <w:rFonts w:ascii="Arial" w:hAnsi="Arial" w:cs="Arial"/>
          <w:sz w:val="24"/>
        </w:rPr>
      </w:pPr>
    </w:p>
    <w:p w14:paraId="568DFCA3" w14:textId="490FBCC3" w:rsidR="005C5006" w:rsidRPr="00011C02" w:rsidRDefault="005C5006" w:rsidP="00CF2822">
      <w:pPr>
        <w:rPr>
          <w:rFonts w:ascii="Arial" w:hAnsi="Arial" w:cs="Arial"/>
          <w:sz w:val="24"/>
          <w:u w:val="single"/>
        </w:rPr>
      </w:pPr>
      <w:r w:rsidRPr="00011C02">
        <w:rPr>
          <w:rFonts w:ascii="Arial" w:hAnsi="Arial" w:cs="Arial"/>
          <w:sz w:val="24"/>
        </w:rPr>
        <w:t xml:space="preserve">THIS AGREEMENT made in </w:t>
      </w:r>
      <w:r w:rsidR="00C70279" w:rsidRPr="00011C02">
        <w:rPr>
          <w:rFonts w:ascii="Arial" w:hAnsi="Arial" w:cs="Arial"/>
          <w:sz w:val="24"/>
        </w:rPr>
        <w:t>trip</w:t>
      </w:r>
      <w:r w:rsidRPr="00011C02">
        <w:rPr>
          <w:rFonts w:ascii="Arial" w:hAnsi="Arial" w:cs="Arial"/>
          <w:sz w:val="24"/>
        </w:rPr>
        <w:t xml:space="preserve">licate this ____ day of </w:t>
      </w:r>
      <w:r w:rsidR="00D90F10" w:rsidRPr="00011C02">
        <w:rPr>
          <w:rFonts w:ascii="Arial" w:hAnsi="Arial" w:cs="Arial"/>
          <w:sz w:val="24"/>
        </w:rPr>
        <w:t>__________</w:t>
      </w:r>
      <w:r w:rsidR="00011C02" w:rsidRPr="00011C02">
        <w:rPr>
          <w:rFonts w:ascii="Arial" w:hAnsi="Arial" w:cs="Arial"/>
          <w:sz w:val="24"/>
        </w:rPr>
        <w:t xml:space="preserve">_, </w:t>
      </w:r>
      <w:r w:rsidR="00011C02" w:rsidRPr="00011C02">
        <w:rPr>
          <w:rFonts w:ascii="Arial" w:hAnsi="Arial" w:cs="Arial"/>
          <w:sz w:val="24"/>
          <w:u w:val="single"/>
        </w:rPr>
        <w:t>202</w:t>
      </w:r>
      <w:r w:rsidR="00AD54C5">
        <w:rPr>
          <w:rFonts w:ascii="Arial" w:hAnsi="Arial" w:cs="Arial"/>
          <w:sz w:val="24"/>
          <w:u w:val="single"/>
        </w:rPr>
        <w:t>5</w:t>
      </w:r>
      <w:r w:rsidR="001A18BA" w:rsidRPr="00011C02">
        <w:rPr>
          <w:rFonts w:ascii="Arial" w:hAnsi="Arial" w:cs="Arial"/>
          <w:sz w:val="24"/>
          <w:u w:val="single"/>
        </w:rPr>
        <w:t>.</w:t>
      </w:r>
    </w:p>
    <w:p w14:paraId="2021EF4E" w14:textId="77777777" w:rsidR="005C5006" w:rsidRPr="00011C02" w:rsidRDefault="005C5006" w:rsidP="00CF2822">
      <w:pPr>
        <w:rPr>
          <w:rFonts w:ascii="Arial" w:hAnsi="Arial" w:cs="Arial"/>
          <w:sz w:val="24"/>
        </w:rPr>
      </w:pPr>
    </w:p>
    <w:p w14:paraId="50E64100" w14:textId="77777777" w:rsidR="005C5006" w:rsidRPr="00011C02" w:rsidRDefault="005C5006" w:rsidP="00CF2822">
      <w:pPr>
        <w:rPr>
          <w:rFonts w:ascii="Arial" w:hAnsi="Arial" w:cs="Arial"/>
          <w:sz w:val="24"/>
        </w:rPr>
      </w:pPr>
      <w:r w:rsidRPr="00011C02">
        <w:rPr>
          <w:rFonts w:ascii="Arial" w:hAnsi="Arial" w:cs="Arial"/>
          <w:sz w:val="24"/>
        </w:rPr>
        <w:t>BETWEEN:</w:t>
      </w:r>
    </w:p>
    <w:p w14:paraId="2C5889A6" w14:textId="4BFB02F3" w:rsidR="005C5006" w:rsidRPr="00011C02" w:rsidRDefault="007F727C" w:rsidP="00CF2822">
      <w:pPr>
        <w:jc w:val="center"/>
        <w:rPr>
          <w:rFonts w:ascii="Arial" w:hAnsi="Arial" w:cs="Arial"/>
          <w:sz w:val="32"/>
          <w:u w:val="single"/>
        </w:rPr>
      </w:pPr>
      <w:commentRangeStart w:id="4"/>
      <w:r w:rsidRPr="00011C02">
        <w:rPr>
          <w:rFonts w:ascii="Arial" w:hAnsi="Arial" w:cs="Arial"/>
          <w:sz w:val="32"/>
          <w:u w:val="single"/>
        </w:rPr>
        <w:t>Owner</w:t>
      </w:r>
      <w:commentRangeEnd w:id="4"/>
      <w:r w:rsidR="000F4ACC" w:rsidRPr="00011C02">
        <w:rPr>
          <w:rStyle w:val="CommentReference"/>
          <w:rFonts w:ascii="Arial" w:hAnsi="Arial" w:cs="Arial"/>
        </w:rPr>
        <w:commentReference w:id="4"/>
      </w:r>
      <w:r w:rsidRPr="00011C02">
        <w:rPr>
          <w:rFonts w:ascii="Arial" w:hAnsi="Arial" w:cs="Arial"/>
          <w:sz w:val="32"/>
          <w:u w:val="single"/>
        </w:rPr>
        <w:t>/Developer</w:t>
      </w:r>
      <w:r w:rsidR="00E36F20" w:rsidRPr="00011C02">
        <w:rPr>
          <w:rFonts w:ascii="Arial" w:hAnsi="Arial" w:cs="Arial"/>
          <w:sz w:val="32"/>
          <w:u w:val="single"/>
        </w:rPr>
        <w:t xml:space="preserve"> </w:t>
      </w:r>
    </w:p>
    <w:p w14:paraId="5BA56751" w14:textId="77777777" w:rsidR="005C5006" w:rsidRPr="00011C02" w:rsidRDefault="005C5006" w:rsidP="00CF2822">
      <w:pPr>
        <w:jc w:val="center"/>
        <w:rPr>
          <w:rFonts w:ascii="Arial" w:hAnsi="Arial" w:cs="Arial"/>
          <w:b/>
          <w:sz w:val="24"/>
        </w:rPr>
      </w:pPr>
    </w:p>
    <w:p w14:paraId="7379693C" w14:textId="617DC0EC" w:rsidR="005C5006" w:rsidRPr="00011C02" w:rsidRDefault="00F2328E" w:rsidP="00CF2822">
      <w:pPr>
        <w:jc w:val="center"/>
        <w:rPr>
          <w:rFonts w:ascii="Arial" w:hAnsi="Arial" w:cs="Arial"/>
          <w:sz w:val="24"/>
        </w:rPr>
      </w:pPr>
      <w:r w:rsidRPr="00011C02">
        <w:rPr>
          <w:rFonts w:ascii="Arial" w:hAnsi="Arial" w:cs="Arial"/>
          <w:sz w:val="24"/>
        </w:rPr>
        <w:t>(</w:t>
      </w:r>
      <w:r w:rsidR="005C5006" w:rsidRPr="00011C02">
        <w:rPr>
          <w:rFonts w:ascii="Arial" w:hAnsi="Arial" w:cs="Arial"/>
          <w:sz w:val="24"/>
        </w:rPr>
        <w:t>“OWNER”</w:t>
      </w:r>
      <w:r w:rsidRPr="00011C02">
        <w:rPr>
          <w:rFonts w:ascii="Arial" w:hAnsi="Arial" w:cs="Arial"/>
          <w:sz w:val="24"/>
        </w:rPr>
        <w:t>)</w:t>
      </w:r>
    </w:p>
    <w:p w14:paraId="13C728B2" w14:textId="77777777" w:rsidR="005C5006" w:rsidRPr="00011C02" w:rsidRDefault="005C5006" w:rsidP="00CF2822">
      <w:pPr>
        <w:jc w:val="center"/>
        <w:rPr>
          <w:rFonts w:ascii="Arial" w:hAnsi="Arial" w:cs="Arial"/>
          <w:sz w:val="24"/>
        </w:rPr>
      </w:pPr>
    </w:p>
    <w:p w14:paraId="5A70FEEB" w14:textId="205429BD" w:rsidR="005C5006" w:rsidRPr="00011C02" w:rsidRDefault="00F2328E" w:rsidP="00AD54C5">
      <w:pPr>
        <w:jc w:val="center"/>
        <w:rPr>
          <w:rFonts w:ascii="Arial" w:hAnsi="Arial" w:cs="Arial"/>
          <w:sz w:val="24"/>
        </w:rPr>
      </w:pPr>
      <w:r w:rsidRPr="00011C02">
        <w:rPr>
          <w:rFonts w:ascii="Arial" w:hAnsi="Arial" w:cs="Arial"/>
          <w:sz w:val="24"/>
        </w:rPr>
        <w:t xml:space="preserve">Party of the </w:t>
      </w:r>
      <w:r w:rsidR="005C5006" w:rsidRPr="00011C02">
        <w:rPr>
          <w:rFonts w:ascii="Arial" w:hAnsi="Arial" w:cs="Arial"/>
          <w:sz w:val="24"/>
        </w:rPr>
        <w:t>FIRST PART</w:t>
      </w:r>
    </w:p>
    <w:p w14:paraId="3BF0576F" w14:textId="77777777" w:rsidR="005C5006" w:rsidRPr="00011C02" w:rsidRDefault="005C5006" w:rsidP="00CF2822">
      <w:pPr>
        <w:jc w:val="center"/>
        <w:rPr>
          <w:rFonts w:ascii="Arial" w:hAnsi="Arial" w:cs="Arial"/>
          <w:sz w:val="24"/>
        </w:rPr>
      </w:pPr>
    </w:p>
    <w:p w14:paraId="0E5723E8" w14:textId="77777777" w:rsidR="005C5006" w:rsidRPr="00011C02" w:rsidRDefault="005C5006" w:rsidP="00CF2822">
      <w:pPr>
        <w:jc w:val="center"/>
        <w:rPr>
          <w:rFonts w:ascii="Arial" w:hAnsi="Arial" w:cs="Arial"/>
          <w:sz w:val="24"/>
        </w:rPr>
      </w:pPr>
      <w:r w:rsidRPr="00011C02">
        <w:rPr>
          <w:rFonts w:ascii="Arial" w:hAnsi="Arial" w:cs="Arial"/>
          <w:sz w:val="24"/>
        </w:rPr>
        <w:t>and</w:t>
      </w:r>
    </w:p>
    <w:p w14:paraId="400921F2" w14:textId="77777777" w:rsidR="005C5006" w:rsidRPr="00011C02" w:rsidRDefault="005C5006" w:rsidP="00CF2822">
      <w:pPr>
        <w:jc w:val="center"/>
        <w:rPr>
          <w:rFonts w:ascii="Arial" w:hAnsi="Arial" w:cs="Arial"/>
          <w:sz w:val="24"/>
        </w:rPr>
      </w:pPr>
    </w:p>
    <w:p w14:paraId="39681044" w14:textId="77777777" w:rsidR="005C5006" w:rsidRPr="00011C02" w:rsidRDefault="005C5006" w:rsidP="00CF2822">
      <w:pPr>
        <w:jc w:val="center"/>
        <w:rPr>
          <w:rFonts w:ascii="Arial" w:hAnsi="Arial" w:cs="Arial"/>
          <w:sz w:val="24"/>
        </w:rPr>
      </w:pPr>
      <w:r w:rsidRPr="00011C02">
        <w:rPr>
          <w:rFonts w:ascii="Arial" w:hAnsi="Arial" w:cs="Arial"/>
          <w:sz w:val="24"/>
        </w:rPr>
        <w:t>THE CORPORATION OF THE CITY OF KAWARTHA LAKES</w:t>
      </w:r>
    </w:p>
    <w:p w14:paraId="6844C1E3" w14:textId="77777777" w:rsidR="005C5006" w:rsidRPr="00011C02" w:rsidRDefault="005C5006" w:rsidP="00CF2822">
      <w:pPr>
        <w:jc w:val="center"/>
        <w:rPr>
          <w:rFonts w:ascii="Arial" w:hAnsi="Arial" w:cs="Arial"/>
          <w:sz w:val="24"/>
        </w:rPr>
      </w:pPr>
    </w:p>
    <w:p w14:paraId="30CF22B8" w14:textId="10FD330E" w:rsidR="005C5006" w:rsidRPr="00011C02" w:rsidRDefault="00F2328E" w:rsidP="00CF2822">
      <w:pPr>
        <w:jc w:val="center"/>
        <w:rPr>
          <w:rFonts w:ascii="Arial" w:hAnsi="Arial" w:cs="Arial"/>
          <w:sz w:val="24"/>
        </w:rPr>
      </w:pPr>
      <w:r w:rsidRPr="00011C02">
        <w:rPr>
          <w:rFonts w:ascii="Arial" w:hAnsi="Arial" w:cs="Arial"/>
          <w:sz w:val="24"/>
        </w:rPr>
        <w:t>(</w:t>
      </w:r>
      <w:r w:rsidR="005C5006" w:rsidRPr="00011C02">
        <w:rPr>
          <w:rFonts w:ascii="Arial" w:hAnsi="Arial" w:cs="Arial"/>
          <w:sz w:val="24"/>
        </w:rPr>
        <w:t>“CITY”</w:t>
      </w:r>
      <w:r w:rsidRPr="00011C02">
        <w:rPr>
          <w:rFonts w:ascii="Arial" w:hAnsi="Arial" w:cs="Arial"/>
          <w:sz w:val="24"/>
        </w:rPr>
        <w:t>)</w:t>
      </w:r>
    </w:p>
    <w:p w14:paraId="1573ACFC" w14:textId="77777777" w:rsidR="005C5006" w:rsidRPr="00011C02" w:rsidRDefault="005C5006" w:rsidP="00CF2822">
      <w:pPr>
        <w:jc w:val="center"/>
        <w:rPr>
          <w:rFonts w:ascii="Arial" w:hAnsi="Arial" w:cs="Arial"/>
          <w:sz w:val="24"/>
        </w:rPr>
      </w:pPr>
    </w:p>
    <w:p w14:paraId="11C0059C" w14:textId="793A4E61" w:rsidR="005C5006" w:rsidRPr="00011C02" w:rsidRDefault="00F2328E" w:rsidP="00AD54C5">
      <w:pPr>
        <w:jc w:val="center"/>
        <w:rPr>
          <w:rFonts w:ascii="Arial" w:hAnsi="Arial" w:cs="Arial"/>
          <w:sz w:val="24"/>
        </w:rPr>
      </w:pPr>
      <w:r w:rsidRPr="00011C02">
        <w:rPr>
          <w:rFonts w:ascii="Arial" w:hAnsi="Arial" w:cs="Arial"/>
          <w:sz w:val="24"/>
        </w:rPr>
        <w:t>Party of the</w:t>
      </w:r>
      <w:r w:rsidR="005C5006" w:rsidRPr="00011C02">
        <w:rPr>
          <w:rFonts w:ascii="Arial" w:hAnsi="Arial" w:cs="Arial"/>
          <w:sz w:val="24"/>
        </w:rPr>
        <w:t xml:space="preserve"> SECOND PART</w:t>
      </w:r>
    </w:p>
    <w:p w14:paraId="3FA65F78" w14:textId="77777777" w:rsidR="00F8442F" w:rsidRPr="00011C02" w:rsidRDefault="00F8442F" w:rsidP="00CF2822">
      <w:pPr>
        <w:tabs>
          <w:tab w:val="left" w:pos="720"/>
        </w:tabs>
        <w:ind w:right="-15"/>
        <w:jc w:val="left"/>
        <w:rPr>
          <w:rFonts w:ascii="Arial" w:hAnsi="Arial" w:cs="Arial"/>
          <w:sz w:val="24"/>
          <w:szCs w:val="24"/>
        </w:rPr>
      </w:pPr>
    </w:p>
    <w:p w14:paraId="2FC83B21" w14:textId="1562E45F" w:rsidR="00DD7CF3" w:rsidRPr="00011C02" w:rsidRDefault="00F8442F" w:rsidP="00C029A9">
      <w:pPr>
        <w:tabs>
          <w:tab w:val="left" w:pos="720"/>
        </w:tabs>
        <w:ind w:right="-14"/>
        <w:jc w:val="left"/>
        <w:rPr>
          <w:rFonts w:ascii="Arial" w:hAnsi="Arial" w:cs="Arial"/>
          <w:sz w:val="24"/>
        </w:rPr>
      </w:pPr>
      <w:r w:rsidRPr="00011C02">
        <w:rPr>
          <w:rFonts w:ascii="Arial" w:hAnsi="Arial" w:cs="Arial"/>
          <w:sz w:val="24"/>
          <w:szCs w:val="24"/>
        </w:rPr>
        <w:tab/>
      </w:r>
      <w:r w:rsidRPr="00011C02">
        <w:rPr>
          <w:rFonts w:ascii="Arial" w:hAnsi="Arial" w:cs="Arial"/>
          <w:sz w:val="24"/>
        </w:rPr>
        <w:t xml:space="preserve">WHEREAS </w:t>
      </w:r>
      <w:r w:rsidR="00DD7CF3" w:rsidRPr="00011C02">
        <w:rPr>
          <w:rFonts w:ascii="Arial" w:hAnsi="Arial" w:cs="Arial"/>
          <w:sz w:val="24"/>
        </w:rPr>
        <w:t>the Owner warrants that it is the registered Owner in fee simple of the lands described as __________________________, Geographic ____________ (the “Development Lands”), upon which the Owner intends to develop a subdivision;</w:t>
      </w:r>
    </w:p>
    <w:p w14:paraId="694AD572" w14:textId="77777777" w:rsidR="00DD7CF3" w:rsidRPr="00011C02" w:rsidRDefault="00DD7CF3" w:rsidP="00C029A9">
      <w:pPr>
        <w:tabs>
          <w:tab w:val="left" w:pos="720"/>
        </w:tabs>
        <w:ind w:right="-14"/>
        <w:jc w:val="left"/>
        <w:rPr>
          <w:rFonts w:ascii="Arial" w:hAnsi="Arial" w:cs="Arial"/>
          <w:sz w:val="24"/>
        </w:rPr>
      </w:pPr>
    </w:p>
    <w:p w14:paraId="769B2509" w14:textId="30BCB8A3" w:rsidR="00DD7CF3" w:rsidRPr="00011C02" w:rsidRDefault="00DD7CF3" w:rsidP="00C029A9">
      <w:pPr>
        <w:tabs>
          <w:tab w:val="left" w:pos="720"/>
        </w:tabs>
        <w:ind w:right="-14"/>
        <w:jc w:val="left"/>
        <w:rPr>
          <w:rFonts w:ascii="Arial" w:hAnsi="Arial" w:cs="Arial"/>
          <w:sz w:val="24"/>
          <w:szCs w:val="24"/>
        </w:rPr>
      </w:pPr>
      <w:r w:rsidRPr="00011C02">
        <w:rPr>
          <w:rFonts w:ascii="Arial" w:hAnsi="Arial" w:cs="Arial"/>
          <w:sz w:val="24"/>
        </w:rPr>
        <w:tab/>
        <w:t xml:space="preserve">AND WHEREAS </w:t>
      </w:r>
      <w:r w:rsidR="00700327" w:rsidRPr="00011C02">
        <w:rPr>
          <w:rFonts w:ascii="Arial" w:hAnsi="Arial" w:cs="Arial"/>
          <w:sz w:val="24"/>
        </w:rPr>
        <w:t xml:space="preserve">Council has </w:t>
      </w:r>
      <w:r w:rsidR="000D77C7" w:rsidRPr="00011C02">
        <w:rPr>
          <w:rFonts w:ascii="Arial" w:hAnsi="Arial" w:cs="Arial"/>
          <w:sz w:val="24"/>
        </w:rPr>
        <w:t xml:space="preserve">approved the Owner’s </w:t>
      </w:r>
      <w:r w:rsidRPr="00011C02">
        <w:rPr>
          <w:rFonts w:ascii="Arial" w:hAnsi="Arial" w:cs="Arial"/>
          <w:sz w:val="24"/>
          <w:szCs w:val="24"/>
        </w:rPr>
        <w:t>d</w:t>
      </w:r>
      <w:r w:rsidR="00F8442F" w:rsidRPr="00011C02">
        <w:rPr>
          <w:rFonts w:ascii="Arial" w:hAnsi="Arial" w:cs="Arial"/>
          <w:sz w:val="24"/>
          <w:szCs w:val="24"/>
        </w:rPr>
        <w:t>raft Plan</w:t>
      </w:r>
      <w:r w:rsidR="00890A98" w:rsidRPr="00011C02">
        <w:rPr>
          <w:rFonts w:ascii="Arial" w:hAnsi="Arial" w:cs="Arial"/>
          <w:sz w:val="24"/>
          <w:szCs w:val="24"/>
        </w:rPr>
        <w:t xml:space="preserve"> </w:t>
      </w:r>
      <w:r w:rsidRPr="00011C02">
        <w:rPr>
          <w:rFonts w:ascii="Arial" w:hAnsi="Arial" w:cs="Arial"/>
          <w:sz w:val="24"/>
          <w:szCs w:val="24"/>
        </w:rPr>
        <w:t xml:space="preserve">of Subdivision in City File No. </w:t>
      </w:r>
      <w:commentRangeStart w:id="5"/>
      <w:r w:rsidR="005C66D3" w:rsidRPr="00011C02">
        <w:rPr>
          <w:rFonts w:ascii="Arial" w:hAnsi="Arial" w:cs="Arial"/>
          <w:sz w:val="24"/>
          <w:szCs w:val="24"/>
        </w:rPr>
        <w:t>File No.</w:t>
      </w:r>
      <w:r w:rsidR="007F0E56" w:rsidRPr="00011C02">
        <w:rPr>
          <w:rFonts w:ascii="Arial" w:hAnsi="Arial" w:cs="Arial"/>
          <w:sz w:val="24"/>
          <w:szCs w:val="24"/>
        </w:rPr>
        <w:t>1</w:t>
      </w:r>
      <w:r w:rsidR="000A0EE3" w:rsidRPr="00011C02">
        <w:rPr>
          <w:rFonts w:ascii="Arial" w:hAnsi="Arial" w:cs="Arial"/>
          <w:sz w:val="24"/>
          <w:szCs w:val="24"/>
        </w:rPr>
        <w:t>6T-</w:t>
      </w:r>
      <w:r w:rsidR="007F727C" w:rsidRPr="00011C02">
        <w:rPr>
          <w:rFonts w:ascii="Arial" w:hAnsi="Arial" w:cs="Arial"/>
          <w:sz w:val="24"/>
          <w:szCs w:val="24"/>
        </w:rPr>
        <w:t>XXXXX</w:t>
      </w:r>
      <w:r w:rsidR="000625F5" w:rsidRPr="00011C02">
        <w:rPr>
          <w:rFonts w:ascii="Arial" w:hAnsi="Arial" w:cs="Arial"/>
          <w:sz w:val="24"/>
          <w:szCs w:val="24"/>
        </w:rPr>
        <w:t xml:space="preserve"> – D05-</w:t>
      </w:r>
      <w:r w:rsidR="007F727C" w:rsidRPr="00011C02">
        <w:rPr>
          <w:rFonts w:ascii="Arial" w:hAnsi="Arial" w:cs="Arial"/>
          <w:sz w:val="24"/>
          <w:szCs w:val="24"/>
        </w:rPr>
        <w:t>XXXX-XXX</w:t>
      </w:r>
      <w:r w:rsidRPr="00011C02">
        <w:rPr>
          <w:rFonts w:ascii="Arial" w:hAnsi="Arial" w:cs="Arial"/>
          <w:sz w:val="24"/>
          <w:szCs w:val="24"/>
        </w:rPr>
        <w:t xml:space="preserve"> (the “Plan”</w:t>
      </w:r>
      <w:r w:rsidR="000625F5" w:rsidRPr="00011C02">
        <w:rPr>
          <w:rFonts w:ascii="Arial" w:hAnsi="Arial" w:cs="Arial"/>
          <w:sz w:val="24"/>
          <w:szCs w:val="24"/>
        </w:rPr>
        <w:t>)</w:t>
      </w:r>
      <w:r w:rsidRPr="00011C02">
        <w:rPr>
          <w:rFonts w:ascii="Arial" w:hAnsi="Arial" w:cs="Arial"/>
          <w:sz w:val="24"/>
          <w:szCs w:val="24"/>
        </w:rPr>
        <w:t>, subject to conditions;</w:t>
      </w:r>
    </w:p>
    <w:p w14:paraId="61C3472E" w14:textId="77777777" w:rsidR="00DD7CF3" w:rsidRPr="00011C02" w:rsidRDefault="00DD7CF3" w:rsidP="00C029A9">
      <w:pPr>
        <w:tabs>
          <w:tab w:val="left" w:pos="720"/>
        </w:tabs>
        <w:ind w:right="-14"/>
        <w:jc w:val="left"/>
        <w:rPr>
          <w:rFonts w:ascii="Arial" w:hAnsi="Arial" w:cs="Arial"/>
          <w:sz w:val="24"/>
          <w:szCs w:val="24"/>
        </w:rPr>
      </w:pPr>
    </w:p>
    <w:p w14:paraId="55A28654" w14:textId="77777777" w:rsidR="00077561" w:rsidRPr="00011C02" w:rsidRDefault="00E440AB" w:rsidP="00C029A9">
      <w:pPr>
        <w:tabs>
          <w:tab w:val="left" w:pos="720"/>
        </w:tabs>
        <w:ind w:right="-14"/>
        <w:jc w:val="left"/>
        <w:rPr>
          <w:rFonts w:ascii="Arial" w:hAnsi="Arial" w:cs="Arial"/>
          <w:sz w:val="24"/>
          <w:szCs w:val="24"/>
        </w:rPr>
      </w:pPr>
      <w:r w:rsidRPr="00011C02">
        <w:rPr>
          <w:rFonts w:ascii="Arial" w:hAnsi="Arial" w:cs="Arial"/>
          <w:sz w:val="24"/>
          <w:szCs w:val="24"/>
        </w:rPr>
        <w:t xml:space="preserve"> </w:t>
      </w:r>
      <w:commentRangeEnd w:id="5"/>
      <w:r w:rsidR="003B2D69" w:rsidRPr="00011C02">
        <w:rPr>
          <w:rStyle w:val="CommentReference"/>
          <w:rFonts w:ascii="Arial" w:hAnsi="Arial" w:cs="Arial"/>
        </w:rPr>
        <w:commentReference w:id="5"/>
      </w:r>
      <w:r w:rsidR="00077561" w:rsidRPr="00011C02">
        <w:rPr>
          <w:rFonts w:ascii="Arial" w:hAnsi="Arial" w:cs="Arial"/>
          <w:sz w:val="24"/>
          <w:szCs w:val="24"/>
        </w:rPr>
        <w:tab/>
        <w:t xml:space="preserve">AND WHEREAS the Council approved draft Plan is as described in </w:t>
      </w:r>
      <w:r w:rsidR="00077561" w:rsidRPr="00011C02">
        <w:rPr>
          <w:rFonts w:ascii="Arial" w:hAnsi="Arial" w:cs="Arial"/>
          <w:b/>
          <w:sz w:val="24"/>
          <w:szCs w:val="24"/>
        </w:rPr>
        <w:t>Schedule “A-2”</w:t>
      </w:r>
      <w:r w:rsidR="00077561" w:rsidRPr="00011C02">
        <w:rPr>
          <w:rFonts w:ascii="Arial" w:hAnsi="Arial" w:cs="Arial"/>
          <w:sz w:val="24"/>
          <w:szCs w:val="24"/>
        </w:rPr>
        <w:t xml:space="preserve"> to this Agreement;</w:t>
      </w:r>
    </w:p>
    <w:p w14:paraId="2EF04297" w14:textId="77777777" w:rsidR="00077561" w:rsidRPr="00011C02" w:rsidRDefault="00077561" w:rsidP="00C029A9">
      <w:pPr>
        <w:tabs>
          <w:tab w:val="left" w:pos="720"/>
        </w:tabs>
        <w:ind w:right="-14"/>
        <w:jc w:val="left"/>
        <w:rPr>
          <w:rFonts w:ascii="Arial" w:hAnsi="Arial" w:cs="Arial"/>
          <w:sz w:val="24"/>
          <w:szCs w:val="24"/>
        </w:rPr>
      </w:pPr>
    </w:p>
    <w:p w14:paraId="07A0F2B6" w14:textId="7D79480A" w:rsidR="00077561" w:rsidRPr="00011C02" w:rsidRDefault="00077561" w:rsidP="00C029A9">
      <w:pPr>
        <w:tabs>
          <w:tab w:val="left" w:pos="720"/>
        </w:tabs>
        <w:ind w:right="-14"/>
        <w:jc w:val="left"/>
        <w:rPr>
          <w:rFonts w:ascii="Arial" w:hAnsi="Arial" w:cs="Arial"/>
          <w:sz w:val="24"/>
          <w:szCs w:val="24"/>
        </w:rPr>
      </w:pPr>
      <w:r w:rsidRPr="00011C02">
        <w:rPr>
          <w:rFonts w:ascii="Arial" w:hAnsi="Arial" w:cs="Arial"/>
          <w:sz w:val="24"/>
          <w:szCs w:val="24"/>
        </w:rPr>
        <w:tab/>
      </w:r>
      <w:commentRangeStart w:id="6"/>
      <w:r w:rsidRPr="00011C02">
        <w:rPr>
          <w:rFonts w:ascii="Arial" w:hAnsi="Arial" w:cs="Arial"/>
          <w:sz w:val="24"/>
          <w:szCs w:val="24"/>
        </w:rPr>
        <w:t xml:space="preserve">AND WHEREAS the Owner desires to develop the Development Lands in multiple phases, </w:t>
      </w:r>
      <w:commentRangeEnd w:id="6"/>
      <w:r w:rsidRPr="00011C02">
        <w:rPr>
          <w:rStyle w:val="CommentReference"/>
          <w:rFonts w:ascii="Arial" w:hAnsi="Arial" w:cs="Arial"/>
        </w:rPr>
        <w:commentReference w:id="6"/>
      </w:r>
      <w:r w:rsidRPr="00011C02">
        <w:rPr>
          <w:rFonts w:ascii="Arial" w:hAnsi="Arial" w:cs="Arial"/>
          <w:sz w:val="24"/>
          <w:szCs w:val="24"/>
        </w:rPr>
        <w:t xml:space="preserve">with the </w:t>
      </w:r>
      <w:r w:rsidR="00416D97">
        <w:rPr>
          <w:rStyle w:val="CommentReference"/>
        </w:rPr>
        <w:commentReference w:id="7"/>
      </w:r>
      <w:r w:rsidR="00416D97">
        <w:rPr>
          <w:rFonts w:ascii="Arial" w:hAnsi="Arial" w:cs="Arial"/>
          <w:sz w:val="24"/>
          <w:szCs w:val="24"/>
        </w:rPr>
        <w:t>__</w:t>
      </w:r>
      <w:r w:rsidR="00DA6D3C">
        <w:rPr>
          <w:rFonts w:ascii="Arial" w:hAnsi="Arial" w:cs="Arial"/>
          <w:sz w:val="24"/>
          <w:szCs w:val="24"/>
        </w:rPr>
        <w:t>__</w:t>
      </w:r>
      <w:r w:rsidR="00416D97">
        <w:rPr>
          <w:rFonts w:ascii="Arial" w:hAnsi="Arial" w:cs="Arial"/>
          <w:sz w:val="24"/>
          <w:szCs w:val="24"/>
        </w:rPr>
        <w:t>____</w:t>
      </w:r>
      <w:r w:rsidRPr="00011C02">
        <w:rPr>
          <w:rFonts w:ascii="Arial" w:hAnsi="Arial" w:cs="Arial"/>
          <w:sz w:val="24"/>
          <w:szCs w:val="24"/>
        </w:rPr>
        <w:t xml:space="preserve"> phase to be developed to create ____ lots and ____ blocks, together with associated streets and parklands, to accommodate construction of ____ dwelling units </w:t>
      </w:r>
      <w:r w:rsidRPr="00416D97">
        <w:rPr>
          <w:rFonts w:ascii="Arial" w:hAnsi="Arial" w:cs="Arial"/>
          <w:sz w:val="24"/>
          <w:szCs w:val="24"/>
        </w:rPr>
        <w:t xml:space="preserve">and 1 new home </w:t>
      </w:r>
      <w:r w:rsidRPr="00416D97">
        <w:rPr>
          <w:rFonts w:ascii="Arial" w:hAnsi="Arial" w:cs="Arial"/>
          <w:sz w:val="24"/>
          <w:szCs w:val="24"/>
        </w:rPr>
        <w:lastRenderedPageBreak/>
        <w:t>sales office</w:t>
      </w:r>
      <w:r w:rsidRPr="00011C02">
        <w:rPr>
          <w:rFonts w:ascii="Arial" w:hAnsi="Arial" w:cs="Arial"/>
          <w:sz w:val="24"/>
          <w:szCs w:val="24"/>
        </w:rPr>
        <w:t xml:space="preserve"> on a portion of the Development Lands (“Phase </w:t>
      </w:r>
      <w:r w:rsidR="00225B89">
        <w:rPr>
          <w:rStyle w:val="CommentReference"/>
        </w:rPr>
        <w:commentReference w:id="8"/>
      </w:r>
      <w:r w:rsidR="00416D97">
        <w:rPr>
          <w:rFonts w:ascii="Arial" w:hAnsi="Arial" w:cs="Arial"/>
          <w:sz w:val="24"/>
          <w:szCs w:val="24"/>
        </w:rPr>
        <w:t>__</w:t>
      </w:r>
      <w:r w:rsidRPr="00011C02">
        <w:rPr>
          <w:rFonts w:ascii="Arial" w:hAnsi="Arial" w:cs="Arial"/>
          <w:sz w:val="24"/>
          <w:szCs w:val="24"/>
        </w:rPr>
        <w:t xml:space="preserve">”); </w:t>
      </w:r>
    </w:p>
    <w:p w14:paraId="43CAC1B2" w14:textId="77777777" w:rsidR="00077561" w:rsidRPr="00011C02" w:rsidRDefault="00077561" w:rsidP="00C029A9">
      <w:pPr>
        <w:tabs>
          <w:tab w:val="left" w:pos="720"/>
        </w:tabs>
        <w:ind w:right="-14"/>
        <w:jc w:val="left"/>
        <w:rPr>
          <w:rFonts w:ascii="Arial" w:hAnsi="Arial" w:cs="Arial"/>
          <w:sz w:val="24"/>
          <w:szCs w:val="24"/>
        </w:rPr>
      </w:pPr>
    </w:p>
    <w:p w14:paraId="2229AB26" w14:textId="77777777" w:rsidR="00077561" w:rsidRPr="00011C02" w:rsidRDefault="00077561" w:rsidP="00C029A9">
      <w:pPr>
        <w:tabs>
          <w:tab w:val="left" w:pos="720"/>
        </w:tabs>
        <w:ind w:right="-14"/>
        <w:jc w:val="left"/>
        <w:rPr>
          <w:rFonts w:ascii="Arial" w:hAnsi="Arial" w:cs="Arial"/>
          <w:sz w:val="24"/>
          <w:szCs w:val="24"/>
        </w:rPr>
      </w:pPr>
      <w:r w:rsidRPr="00011C02">
        <w:rPr>
          <w:rFonts w:ascii="Arial" w:hAnsi="Arial" w:cs="Arial"/>
          <w:sz w:val="24"/>
          <w:szCs w:val="24"/>
        </w:rPr>
        <w:tab/>
        <w:t>AND WHEREAS the City has draft-approved the Plan on the condition, amongst others, that the Owner enter into a Subdivision Agreement with the City for each phase of the development to satisfy all requirements, including financial, legal, engineering and other requirements, to the satisfaction of the City;</w:t>
      </w:r>
    </w:p>
    <w:p w14:paraId="6DFB08EC" w14:textId="77777777" w:rsidR="00077561" w:rsidRPr="00011C02" w:rsidRDefault="00077561" w:rsidP="00C029A9">
      <w:pPr>
        <w:tabs>
          <w:tab w:val="left" w:pos="720"/>
        </w:tabs>
        <w:ind w:right="-14"/>
        <w:jc w:val="left"/>
        <w:rPr>
          <w:rFonts w:ascii="Arial" w:hAnsi="Arial" w:cs="Arial"/>
          <w:sz w:val="24"/>
          <w:szCs w:val="24"/>
        </w:rPr>
      </w:pPr>
    </w:p>
    <w:p w14:paraId="08B4182C" w14:textId="3AD7BD9A" w:rsidR="00077561" w:rsidRPr="00011C02" w:rsidRDefault="00077561" w:rsidP="00C029A9">
      <w:pPr>
        <w:tabs>
          <w:tab w:val="left" w:pos="720"/>
        </w:tabs>
        <w:ind w:right="-14"/>
        <w:jc w:val="left"/>
        <w:rPr>
          <w:rFonts w:ascii="Arial" w:hAnsi="Arial" w:cs="Arial"/>
          <w:sz w:val="24"/>
          <w:szCs w:val="24"/>
        </w:rPr>
      </w:pPr>
      <w:r w:rsidRPr="00011C02">
        <w:rPr>
          <w:rFonts w:ascii="Arial" w:hAnsi="Arial" w:cs="Arial"/>
          <w:sz w:val="24"/>
          <w:szCs w:val="24"/>
        </w:rPr>
        <w:tab/>
        <w:t xml:space="preserve">AND WHEREAS the Owner is required to enter into this Agreement with the City prior to obtaining final approval for Phase </w:t>
      </w:r>
      <w:r w:rsidR="00225B89">
        <w:rPr>
          <w:rStyle w:val="CommentReference"/>
        </w:rPr>
        <w:commentReference w:id="9"/>
      </w:r>
      <w:r w:rsidR="00257DD4">
        <w:rPr>
          <w:rFonts w:ascii="Arial" w:hAnsi="Arial" w:cs="Arial"/>
          <w:sz w:val="24"/>
          <w:szCs w:val="24"/>
        </w:rPr>
        <w:t>__</w:t>
      </w:r>
      <w:r w:rsidRPr="00011C02">
        <w:rPr>
          <w:rFonts w:ascii="Arial" w:hAnsi="Arial" w:cs="Arial"/>
          <w:sz w:val="24"/>
          <w:szCs w:val="24"/>
        </w:rPr>
        <w:t xml:space="preserve"> of the Plan;</w:t>
      </w:r>
    </w:p>
    <w:p w14:paraId="6AECAFFD" w14:textId="77777777" w:rsidR="001F1B43" w:rsidRPr="00011C02" w:rsidRDefault="001F1B43" w:rsidP="00C029A9">
      <w:pPr>
        <w:tabs>
          <w:tab w:val="left" w:pos="720"/>
        </w:tabs>
        <w:ind w:right="-14"/>
        <w:jc w:val="left"/>
        <w:rPr>
          <w:rFonts w:ascii="Arial" w:hAnsi="Arial" w:cs="Arial"/>
          <w:sz w:val="24"/>
          <w:szCs w:val="24"/>
        </w:rPr>
      </w:pPr>
      <w:r w:rsidRPr="00011C02">
        <w:rPr>
          <w:rFonts w:ascii="Arial" w:hAnsi="Arial" w:cs="Arial"/>
          <w:sz w:val="24"/>
          <w:szCs w:val="24"/>
        </w:rPr>
        <w:tab/>
        <w:t xml:space="preserve">AND WHEREAS subsection 51(25)(d) of the </w:t>
      </w:r>
      <w:r w:rsidRPr="00DA6D3C">
        <w:rPr>
          <w:rFonts w:ascii="Arial" w:hAnsi="Arial" w:cs="Arial"/>
          <w:b/>
          <w:sz w:val="24"/>
          <w:szCs w:val="24"/>
        </w:rPr>
        <w:t>Planning Act</w:t>
      </w:r>
      <w:r w:rsidRPr="00011C02">
        <w:rPr>
          <w:rFonts w:ascii="Arial" w:hAnsi="Arial" w:cs="Arial"/>
          <w:sz w:val="24"/>
          <w:szCs w:val="24"/>
        </w:rPr>
        <w:t>, R.S.O. 1990, c. P. 18, as amended (“</w:t>
      </w:r>
      <w:r w:rsidRPr="00DA6D3C">
        <w:rPr>
          <w:rFonts w:ascii="Arial" w:hAnsi="Arial" w:cs="Arial"/>
          <w:b/>
          <w:sz w:val="24"/>
          <w:szCs w:val="24"/>
        </w:rPr>
        <w:t>Planning Act</w:t>
      </w:r>
      <w:r w:rsidRPr="00011C02">
        <w:rPr>
          <w:rFonts w:ascii="Arial" w:hAnsi="Arial" w:cs="Arial"/>
          <w:sz w:val="24"/>
          <w:szCs w:val="24"/>
        </w:rPr>
        <w:t>”) provides the requisite authority for entering into such an agreement;</w:t>
      </w:r>
    </w:p>
    <w:p w14:paraId="4ACABDA6" w14:textId="77777777" w:rsidR="001F1B43" w:rsidRPr="00011C02" w:rsidRDefault="001F1B43" w:rsidP="00C029A9">
      <w:pPr>
        <w:tabs>
          <w:tab w:val="left" w:pos="720"/>
        </w:tabs>
        <w:ind w:right="-14"/>
        <w:jc w:val="left"/>
        <w:rPr>
          <w:rFonts w:ascii="Arial" w:hAnsi="Arial" w:cs="Arial"/>
          <w:sz w:val="24"/>
          <w:szCs w:val="24"/>
        </w:rPr>
      </w:pPr>
    </w:p>
    <w:p w14:paraId="4D95F4F3" w14:textId="6A15047E" w:rsidR="00C07900" w:rsidRPr="00011C02" w:rsidRDefault="00E071B6" w:rsidP="00C029A9">
      <w:pPr>
        <w:tabs>
          <w:tab w:val="left" w:pos="720"/>
        </w:tabs>
        <w:ind w:right="-14"/>
        <w:jc w:val="left"/>
        <w:rPr>
          <w:rFonts w:ascii="Arial" w:hAnsi="Arial" w:cs="Arial"/>
          <w:sz w:val="24"/>
          <w:szCs w:val="24"/>
        </w:rPr>
      </w:pPr>
      <w:r w:rsidRPr="00011C02">
        <w:rPr>
          <w:rFonts w:ascii="Arial" w:hAnsi="Arial" w:cs="Arial"/>
          <w:sz w:val="24"/>
          <w:szCs w:val="24"/>
        </w:rPr>
        <w:tab/>
      </w:r>
      <w:r w:rsidR="009F7DBC" w:rsidRPr="00011C02">
        <w:rPr>
          <w:rFonts w:ascii="Arial" w:hAnsi="Arial" w:cs="Arial"/>
          <w:sz w:val="24"/>
          <w:szCs w:val="24"/>
        </w:rPr>
        <w:t>AND WHERE</w:t>
      </w:r>
      <w:r w:rsidRPr="00011C02">
        <w:rPr>
          <w:rFonts w:ascii="Arial" w:hAnsi="Arial" w:cs="Arial"/>
          <w:sz w:val="24"/>
          <w:szCs w:val="24"/>
        </w:rPr>
        <w:t xml:space="preserve">AS this Agreement applies to the lands described at </w:t>
      </w:r>
      <w:r w:rsidRPr="00011C02">
        <w:rPr>
          <w:rFonts w:ascii="Arial" w:hAnsi="Arial" w:cs="Arial"/>
          <w:b/>
          <w:sz w:val="24"/>
          <w:szCs w:val="24"/>
        </w:rPr>
        <w:t>Schedule “A-3”</w:t>
      </w:r>
      <w:r w:rsidRPr="00011C02">
        <w:rPr>
          <w:rFonts w:ascii="Arial" w:hAnsi="Arial" w:cs="Arial"/>
          <w:sz w:val="24"/>
          <w:szCs w:val="24"/>
        </w:rPr>
        <w:t>,</w:t>
      </w:r>
      <w:r w:rsidR="009F7DBC" w:rsidRPr="00011C02">
        <w:rPr>
          <w:rFonts w:ascii="Arial" w:hAnsi="Arial" w:cs="Arial"/>
          <w:sz w:val="24"/>
          <w:szCs w:val="24"/>
        </w:rPr>
        <w:t xml:space="preserve"> and shown as Lots </w:t>
      </w:r>
      <w:commentRangeStart w:id="10"/>
      <w:r w:rsidR="009F7DBC" w:rsidRPr="00011C02">
        <w:rPr>
          <w:rFonts w:ascii="Arial" w:hAnsi="Arial" w:cs="Arial"/>
          <w:sz w:val="24"/>
          <w:szCs w:val="24"/>
        </w:rPr>
        <w:t xml:space="preserve">1 to ____, both inclusive, and Blocks ___ to </w:t>
      </w:r>
      <w:commentRangeEnd w:id="10"/>
      <w:r w:rsidR="00C07900" w:rsidRPr="00011C02">
        <w:rPr>
          <w:rStyle w:val="CommentReference"/>
          <w:rFonts w:ascii="Arial" w:hAnsi="Arial" w:cs="Arial"/>
        </w:rPr>
        <w:commentReference w:id="10"/>
      </w:r>
      <w:r w:rsidR="009F7DBC" w:rsidRPr="00011C02">
        <w:rPr>
          <w:rFonts w:ascii="Arial" w:hAnsi="Arial" w:cs="Arial"/>
          <w:sz w:val="24"/>
          <w:szCs w:val="24"/>
        </w:rPr>
        <w:t>___, both inclusive, on Plan 57M</w:t>
      </w:r>
      <w:commentRangeStart w:id="11"/>
      <w:r w:rsidR="009F7DBC" w:rsidRPr="00011C02">
        <w:rPr>
          <w:rFonts w:ascii="Arial" w:hAnsi="Arial" w:cs="Arial"/>
          <w:sz w:val="24"/>
          <w:szCs w:val="24"/>
        </w:rPr>
        <w:t>-__</w:t>
      </w:r>
      <w:r w:rsidRPr="00011C02">
        <w:rPr>
          <w:rFonts w:ascii="Arial" w:hAnsi="Arial" w:cs="Arial"/>
          <w:sz w:val="24"/>
          <w:szCs w:val="24"/>
        </w:rPr>
        <w:t xml:space="preserve"> </w:t>
      </w:r>
      <w:r w:rsidR="00C07900" w:rsidRPr="00011C02">
        <w:rPr>
          <w:rFonts w:ascii="Arial" w:hAnsi="Arial" w:cs="Arial"/>
          <w:sz w:val="24"/>
          <w:szCs w:val="24"/>
        </w:rPr>
        <w:t>,</w:t>
      </w:r>
      <w:commentRangeEnd w:id="11"/>
      <w:r w:rsidR="00C40931" w:rsidRPr="00011C02">
        <w:rPr>
          <w:rStyle w:val="CommentReference"/>
          <w:rFonts w:ascii="Arial" w:hAnsi="Arial" w:cs="Arial"/>
        </w:rPr>
        <w:commentReference w:id="11"/>
      </w:r>
      <w:r w:rsidR="00C07900" w:rsidRPr="00011C02">
        <w:rPr>
          <w:rFonts w:ascii="Arial" w:hAnsi="Arial" w:cs="Arial"/>
          <w:sz w:val="24"/>
          <w:szCs w:val="24"/>
        </w:rPr>
        <w:t xml:space="preserve"> (hereafter referred to as the “Lands”);</w:t>
      </w:r>
    </w:p>
    <w:p w14:paraId="69701F7C" w14:textId="77777777" w:rsidR="00C07900" w:rsidRPr="00011C02" w:rsidRDefault="00C07900" w:rsidP="00C029A9">
      <w:pPr>
        <w:tabs>
          <w:tab w:val="left" w:pos="720"/>
        </w:tabs>
        <w:ind w:right="-14"/>
        <w:jc w:val="left"/>
        <w:rPr>
          <w:rFonts w:ascii="Arial" w:hAnsi="Arial" w:cs="Arial"/>
          <w:sz w:val="24"/>
          <w:szCs w:val="24"/>
        </w:rPr>
      </w:pPr>
    </w:p>
    <w:p w14:paraId="43E001E7" w14:textId="77777777" w:rsidR="00C07900" w:rsidRPr="00011C02" w:rsidRDefault="00C07900" w:rsidP="00C029A9">
      <w:pPr>
        <w:tabs>
          <w:tab w:val="left" w:pos="720"/>
        </w:tabs>
        <w:ind w:right="-14"/>
        <w:jc w:val="left"/>
        <w:rPr>
          <w:rFonts w:ascii="Arial" w:hAnsi="Arial" w:cs="Arial"/>
          <w:sz w:val="24"/>
          <w:szCs w:val="24"/>
        </w:rPr>
      </w:pPr>
      <w:r w:rsidRPr="00011C02">
        <w:rPr>
          <w:rFonts w:ascii="Arial" w:hAnsi="Arial" w:cs="Arial"/>
          <w:sz w:val="24"/>
          <w:szCs w:val="24"/>
        </w:rPr>
        <w:tab/>
        <w:t>AND WHEREAS Council has authorized the execution of this Agreement;</w:t>
      </w:r>
    </w:p>
    <w:p w14:paraId="148149C2" w14:textId="77777777" w:rsidR="00C07900" w:rsidRPr="00011C02" w:rsidRDefault="00C07900" w:rsidP="00C029A9">
      <w:pPr>
        <w:tabs>
          <w:tab w:val="left" w:pos="720"/>
        </w:tabs>
        <w:ind w:right="-14"/>
        <w:jc w:val="left"/>
        <w:rPr>
          <w:rFonts w:ascii="Arial" w:hAnsi="Arial" w:cs="Arial"/>
          <w:sz w:val="24"/>
          <w:szCs w:val="24"/>
        </w:rPr>
      </w:pPr>
    </w:p>
    <w:p w14:paraId="0887D14E" w14:textId="77777777" w:rsidR="00C07900" w:rsidRPr="00011C02" w:rsidRDefault="00C07900" w:rsidP="00C029A9">
      <w:pPr>
        <w:tabs>
          <w:tab w:val="left" w:pos="720"/>
        </w:tabs>
        <w:ind w:right="-14"/>
        <w:jc w:val="left"/>
        <w:rPr>
          <w:rFonts w:ascii="Arial" w:hAnsi="Arial" w:cs="Arial"/>
          <w:sz w:val="24"/>
          <w:szCs w:val="24"/>
        </w:rPr>
      </w:pPr>
      <w:r w:rsidRPr="00011C02">
        <w:rPr>
          <w:rFonts w:ascii="Arial" w:hAnsi="Arial" w:cs="Arial"/>
          <w:sz w:val="24"/>
          <w:szCs w:val="24"/>
        </w:rPr>
        <w:tab/>
        <w:t xml:space="preserve">AND WHEREAS subsection 51(26) of the </w:t>
      </w:r>
      <w:r w:rsidRPr="00DA6D3C">
        <w:rPr>
          <w:rFonts w:ascii="Arial" w:hAnsi="Arial" w:cs="Arial"/>
          <w:b/>
          <w:sz w:val="24"/>
          <w:szCs w:val="24"/>
        </w:rPr>
        <w:t>Planning Act</w:t>
      </w:r>
      <w:r w:rsidRPr="00011C02">
        <w:rPr>
          <w:rFonts w:ascii="Arial" w:hAnsi="Arial" w:cs="Arial"/>
          <w:sz w:val="24"/>
          <w:szCs w:val="24"/>
        </w:rPr>
        <w:t xml:space="preserve"> provides that this Agreement may be registered on the title of the land to which it applies and that the City is entitled to enforce the provisions of the Agreement against the Owner and any subsequent owner(s) of the Lands;</w:t>
      </w:r>
    </w:p>
    <w:p w14:paraId="671AC28B" w14:textId="77777777" w:rsidR="00C07900" w:rsidRPr="00011C02" w:rsidRDefault="00C07900" w:rsidP="00C029A9">
      <w:pPr>
        <w:tabs>
          <w:tab w:val="left" w:pos="720"/>
        </w:tabs>
        <w:ind w:right="-14"/>
        <w:jc w:val="left"/>
        <w:rPr>
          <w:rFonts w:ascii="Arial" w:hAnsi="Arial" w:cs="Arial"/>
          <w:sz w:val="24"/>
          <w:szCs w:val="24"/>
        </w:rPr>
      </w:pPr>
    </w:p>
    <w:p w14:paraId="1F3F1015" w14:textId="77777777" w:rsidR="00C07900" w:rsidRPr="00011C02" w:rsidRDefault="00C07900" w:rsidP="00C029A9">
      <w:pPr>
        <w:tabs>
          <w:tab w:val="left" w:pos="720"/>
        </w:tabs>
        <w:ind w:right="-14"/>
        <w:jc w:val="left"/>
        <w:rPr>
          <w:rFonts w:ascii="Arial" w:hAnsi="Arial" w:cs="Arial"/>
          <w:sz w:val="24"/>
          <w:szCs w:val="24"/>
        </w:rPr>
      </w:pPr>
      <w:r w:rsidRPr="00011C02">
        <w:rPr>
          <w:rFonts w:ascii="Arial" w:hAnsi="Arial" w:cs="Arial"/>
          <w:sz w:val="24"/>
          <w:szCs w:val="24"/>
        </w:rPr>
        <w:tab/>
        <w:t>AND WHEREAS the City has agreed that the Owner may construct and install certain Public Services, as further described herein, to serve the Lands to be serviced, and shall undertake to make such financial arrangements with the City for the installation and construction of the said Public Services as are hereinafter provided and to enter into this Agreement;</w:t>
      </w:r>
    </w:p>
    <w:p w14:paraId="3D527EA8" w14:textId="77777777" w:rsidR="00C07900" w:rsidRPr="00011C02" w:rsidRDefault="00C07900" w:rsidP="00C029A9">
      <w:pPr>
        <w:tabs>
          <w:tab w:val="left" w:pos="720"/>
        </w:tabs>
        <w:ind w:right="-14"/>
        <w:jc w:val="left"/>
        <w:rPr>
          <w:rFonts w:ascii="Arial" w:hAnsi="Arial" w:cs="Arial"/>
          <w:sz w:val="24"/>
          <w:szCs w:val="24"/>
        </w:rPr>
      </w:pPr>
    </w:p>
    <w:p w14:paraId="1A5E8C77" w14:textId="77777777" w:rsidR="00C07900" w:rsidRPr="00011C02" w:rsidRDefault="00C07900" w:rsidP="00C029A9">
      <w:pPr>
        <w:tabs>
          <w:tab w:val="left" w:pos="720"/>
        </w:tabs>
        <w:ind w:right="-14"/>
        <w:jc w:val="left"/>
        <w:rPr>
          <w:rFonts w:ascii="Arial" w:hAnsi="Arial" w:cs="Arial"/>
          <w:sz w:val="24"/>
          <w:szCs w:val="24"/>
        </w:rPr>
      </w:pPr>
      <w:r w:rsidRPr="00011C02">
        <w:rPr>
          <w:rFonts w:ascii="Arial" w:hAnsi="Arial" w:cs="Arial"/>
          <w:sz w:val="24"/>
          <w:szCs w:val="24"/>
        </w:rPr>
        <w:tab/>
        <w:t>AND WHEREAS the Owner is required to grant certain land referred to herein for Municipal purposes;</w:t>
      </w:r>
    </w:p>
    <w:p w14:paraId="432C8C1F" w14:textId="77777777" w:rsidR="00C07900" w:rsidRPr="00011C02" w:rsidRDefault="00C07900" w:rsidP="00C029A9">
      <w:pPr>
        <w:tabs>
          <w:tab w:val="left" w:pos="720"/>
        </w:tabs>
        <w:ind w:right="-14"/>
        <w:jc w:val="left"/>
        <w:rPr>
          <w:rFonts w:ascii="Arial" w:hAnsi="Arial" w:cs="Arial"/>
          <w:sz w:val="24"/>
          <w:szCs w:val="24"/>
        </w:rPr>
      </w:pPr>
    </w:p>
    <w:p w14:paraId="2547FDD7" w14:textId="77777777" w:rsidR="00C07900" w:rsidRPr="00011C02" w:rsidRDefault="00C07900" w:rsidP="00C029A9">
      <w:pPr>
        <w:tabs>
          <w:tab w:val="left" w:pos="720"/>
        </w:tabs>
        <w:ind w:right="-14"/>
        <w:jc w:val="left"/>
        <w:rPr>
          <w:rFonts w:ascii="Arial" w:hAnsi="Arial" w:cs="Arial"/>
          <w:sz w:val="24"/>
          <w:szCs w:val="24"/>
        </w:rPr>
      </w:pPr>
      <w:r w:rsidRPr="00011C02">
        <w:rPr>
          <w:rFonts w:ascii="Arial" w:hAnsi="Arial" w:cs="Arial"/>
          <w:sz w:val="24"/>
          <w:szCs w:val="24"/>
        </w:rPr>
        <w:lastRenderedPageBreak/>
        <w:tab/>
        <w:t>NOW THEREFORE, in consideration of the mutual covenants contained herein, and for other good and valuable consideration and the sum of Two Dollars ($2.00) of lawful money in Canada now paid by each of the parties hereto to the other, the receipt whereof is hereby acknowledged, the parties hereto hereby covenant, promise and agree as follows:</w:t>
      </w:r>
    </w:p>
    <w:p w14:paraId="37DE2B0C" w14:textId="77777777" w:rsidR="00C07900" w:rsidRPr="00011C02" w:rsidRDefault="00C07900" w:rsidP="00C029A9">
      <w:pPr>
        <w:tabs>
          <w:tab w:val="left" w:pos="720"/>
        </w:tabs>
        <w:ind w:right="-14"/>
        <w:jc w:val="left"/>
        <w:rPr>
          <w:rFonts w:ascii="Arial" w:hAnsi="Arial" w:cs="Arial"/>
          <w:sz w:val="24"/>
          <w:szCs w:val="24"/>
        </w:rPr>
      </w:pPr>
    </w:p>
    <w:p w14:paraId="4ADCD6BD" w14:textId="5EBD2CF4" w:rsidR="00C07900" w:rsidRPr="00011C02" w:rsidRDefault="00C07900" w:rsidP="00D50F04">
      <w:pPr>
        <w:pStyle w:val="ListParagraph"/>
        <w:numPr>
          <w:ilvl w:val="0"/>
          <w:numId w:val="25"/>
        </w:numPr>
        <w:tabs>
          <w:tab w:val="left" w:pos="720"/>
        </w:tabs>
        <w:ind w:right="-14"/>
        <w:rPr>
          <w:rFonts w:cs="Arial"/>
          <w:sz w:val="24"/>
          <w:szCs w:val="24"/>
        </w:rPr>
      </w:pPr>
      <w:r w:rsidRPr="00011C02">
        <w:rPr>
          <w:rFonts w:cs="Arial"/>
          <w:sz w:val="24"/>
          <w:szCs w:val="24"/>
        </w:rPr>
        <w:t>The recitals herein are true and accurate and form part of this Agreement.</w:t>
      </w:r>
    </w:p>
    <w:p w14:paraId="4CF49CA4" w14:textId="77777777" w:rsidR="00C07900" w:rsidRPr="00011C02" w:rsidRDefault="00C07900" w:rsidP="00C40931">
      <w:pPr>
        <w:tabs>
          <w:tab w:val="left" w:pos="720"/>
        </w:tabs>
        <w:ind w:right="-14"/>
        <w:rPr>
          <w:rFonts w:ascii="Arial" w:hAnsi="Arial" w:cs="Arial"/>
          <w:sz w:val="24"/>
          <w:szCs w:val="24"/>
        </w:rPr>
      </w:pPr>
    </w:p>
    <w:p w14:paraId="2BD3554D" w14:textId="4040660A" w:rsidR="005C5006" w:rsidRPr="00011C02" w:rsidRDefault="005C5006" w:rsidP="00842482">
      <w:pPr>
        <w:jc w:val="left"/>
        <w:rPr>
          <w:rFonts w:ascii="Arial" w:hAnsi="Arial" w:cs="Arial"/>
          <w:sz w:val="24"/>
        </w:rPr>
      </w:pPr>
      <w:r w:rsidRPr="00011C02">
        <w:rPr>
          <w:rFonts w:ascii="Arial" w:hAnsi="Arial" w:cs="Arial"/>
          <w:sz w:val="24"/>
        </w:rPr>
        <w:tab/>
      </w:r>
    </w:p>
    <w:p w14:paraId="657C233E" w14:textId="4543C94E" w:rsidR="005C5006" w:rsidRPr="00011C02" w:rsidRDefault="0074094D" w:rsidP="0074094D">
      <w:pPr>
        <w:rPr>
          <w:rFonts w:ascii="Arial" w:hAnsi="Arial" w:cs="Arial"/>
          <w:b/>
          <w:bCs/>
          <w:sz w:val="24"/>
        </w:rPr>
      </w:pPr>
      <w:r w:rsidRPr="00011C02">
        <w:rPr>
          <w:rFonts w:ascii="Arial" w:hAnsi="Arial" w:cs="Arial"/>
          <w:b/>
          <w:bCs/>
          <w:sz w:val="24"/>
        </w:rPr>
        <w:t>1.1</w:t>
      </w:r>
      <w:r w:rsidRPr="00011C02">
        <w:rPr>
          <w:rFonts w:ascii="Arial" w:hAnsi="Arial" w:cs="Arial"/>
          <w:b/>
          <w:bCs/>
          <w:sz w:val="24"/>
        </w:rPr>
        <w:tab/>
      </w:r>
      <w:r w:rsidR="005C5006" w:rsidRPr="00011C02">
        <w:rPr>
          <w:rFonts w:ascii="Arial" w:hAnsi="Arial" w:cs="Arial"/>
          <w:b/>
          <w:bCs/>
          <w:sz w:val="24"/>
        </w:rPr>
        <w:t>PUBLIC SERVICES</w:t>
      </w:r>
    </w:p>
    <w:p w14:paraId="6660EB2C" w14:textId="77777777" w:rsidR="005C5006" w:rsidRPr="00011C02" w:rsidRDefault="005C5006" w:rsidP="00C029A9">
      <w:pPr>
        <w:tabs>
          <w:tab w:val="num" w:pos="90"/>
        </w:tabs>
        <w:jc w:val="left"/>
        <w:rPr>
          <w:rFonts w:ascii="Arial" w:hAnsi="Arial" w:cs="Arial"/>
          <w:sz w:val="24"/>
        </w:rPr>
      </w:pPr>
      <w:r w:rsidRPr="00011C02">
        <w:rPr>
          <w:rFonts w:ascii="Arial" w:hAnsi="Arial" w:cs="Arial"/>
          <w:sz w:val="24"/>
        </w:rPr>
        <w:t>a) SERVICING</w:t>
      </w:r>
    </w:p>
    <w:p w14:paraId="2F2AD52C" w14:textId="1A15246F" w:rsidR="009E4C9E" w:rsidRPr="00011C02" w:rsidRDefault="00843CDE" w:rsidP="00C029A9">
      <w:pPr>
        <w:pStyle w:val="Heading2"/>
        <w:jc w:val="left"/>
      </w:pPr>
      <w:r w:rsidRPr="00011C02">
        <w:t xml:space="preserve">(i) </w:t>
      </w:r>
      <w:r w:rsidR="005C5006" w:rsidRPr="00011C02">
        <w:t xml:space="preserve">The Owner shall commence within twelve (12) months of the date of execution of this </w:t>
      </w:r>
      <w:r w:rsidR="005C5006" w:rsidRPr="00011C02">
        <w:rPr>
          <w:rStyle w:val="Style1Char"/>
        </w:rPr>
        <w:t>A</w:t>
      </w:r>
      <w:r w:rsidR="005C5006" w:rsidRPr="00011C02">
        <w:t xml:space="preserve">greement, and shall complete within </w:t>
      </w:r>
      <w:commentRangeStart w:id="12"/>
      <w:r w:rsidR="00D934B5" w:rsidRPr="00011C02">
        <w:t>______</w:t>
      </w:r>
      <w:r w:rsidR="00735259" w:rsidRPr="00011C02">
        <w:t>______</w:t>
      </w:r>
      <w:r w:rsidR="00D934B5" w:rsidRPr="00011C02">
        <w:t>___</w:t>
      </w:r>
      <w:r w:rsidR="005C5006" w:rsidRPr="00011C02">
        <w:t xml:space="preserve"> (</w:t>
      </w:r>
      <w:r w:rsidR="00D934B5" w:rsidRPr="00011C02">
        <w:t>##</w:t>
      </w:r>
      <w:r w:rsidR="005C5006" w:rsidRPr="00011C02">
        <w:t xml:space="preserve">) </w:t>
      </w:r>
      <w:commentRangeEnd w:id="12"/>
      <w:r w:rsidR="00D06160" w:rsidRPr="00011C02">
        <w:rPr>
          <w:rStyle w:val="CommentReference"/>
        </w:rPr>
        <w:commentReference w:id="12"/>
      </w:r>
      <w:commentRangeStart w:id="13"/>
      <w:r w:rsidR="005C5006" w:rsidRPr="00011C02">
        <w:t>months</w:t>
      </w:r>
      <w:commentRangeEnd w:id="13"/>
      <w:r w:rsidR="007223ED" w:rsidRPr="00011C02">
        <w:rPr>
          <w:rStyle w:val="CommentReference"/>
        </w:rPr>
        <w:commentReference w:id="13"/>
      </w:r>
      <w:r w:rsidR="00CC353F" w:rsidRPr="00011C02">
        <w:t xml:space="preserve"> </w:t>
      </w:r>
      <w:r w:rsidR="005C5006" w:rsidRPr="00011C02">
        <w:t xml:space="preserve">after the date of execution of this </w:t>
      </w:r>
      <w:r w:rsidR="005C5006" w:rsidRPr="00011C02">
        <w:rPr>
          <w:rStyle w:val="Style1Char"/>
        </w:rPr>
        <w:t>A</w:t>
      </w:r>
      <w:r w:rsidR="005C5006" w:rsidRPr="00011C02">
        <w:t>greement, subject to unavoidable delay</w:t>
      </w:r>
      <w:r w:rsidR="00275A08" w:rsidRPr="00011C02">
        <w:t xml:space="preserve"> and</w:t>
      </w:r>
      <w:r w:rsidR="005C5006" w:rsidRPr="00011C02">
        <w:t xml:space="preserve"> </w:t>
      </w:r>
      <w:r w:rsidR="00275A08" w:rsidRPr="00011C02">
        <w:t xml:space="preserve">pursuant to </w:t>
      </w:r>
      <w:r w:rsidR="00AA0D0C" w:rsidRPr="00011C02">
        <w:t xml:space="preserve">written </w:t>
      </w:r>
      <w:r w:rsidR="00275A08" w:rsidRPr="00011C02">
        <w:t>notification to the Director of Engineering and Corporate Assets</w:t>
      </w:r>
      <w:r w:rsidR="00A91FF0" w:rsidRPr="00011C02">
        <w:t xml:space="preserve"> (the “Director”)</w:t>
      </w:r>
      <w:r w:rsidR="00275A08" w:rsidRPr="00011C02">
        <w:t xml:space="preserve">, </w:t>
      </w:r>
      <w:r w:rsidR="005C5006" w:rsidRPr="00011C02">
        <w:t>the installation of</w:t>
      </w:r>
      <w:r w:rsidR="00B358C6" w:rsidRPr="00011C02">
        <w:t xml:space="preserve"> </w:t>
      </w:r>
      <w:r w:rsidR="00B358C6" w:rsidRPr="00011C02">
        <w:rPr>
          <w:u w:val="single"/>
        </w:rPr>
        <w:t xml:space="preserve">all of </w:t>
      </w:r>
      <w:r w:rsidR="005C5006" w:rsidRPr="00011C02">
        <w:rPr>
          <w:u w:val="single"/>
        </w:rPr>
        <w:t>the Public Services</w:t>
      </w:r>
      <w:r w:rsidR="005C5006" w:rsidRPr="00011C02">
        <w:t xml:space="preserve"> as shown on </w:t>
      </w:r>
      <w:r w:rsidR="005C5006" w:rsidRPr="00011C02">
        <w:rPr>
          <w:b/>
        </w:rPr>
        <w:t>Schedule “A-1”</w:t>
      </w:r>
      <w:r w:rsidR="005C5006" w:rsidRPr="00011C02">
        <w:t xml:space="preserve"> and as further itemized in </w:t>
      </w:r>
      <w:r w:rsidR="005C5006" w:rsidRPr="00011C02">
        <w:rPr>
          <w:b/>
        </w:rPr>
        <w:t>Schedules “C”</w:t>
      </w:r>
      <w:r w:rsidR="005C5006" w:rsidRPr="00011C02">
        <w:t xml:space="preserve"> and </w:t>
      </w:r>
      <w:r w:rsidR="005C5006" w:rsidRPr="00011C02">
        <w:rPr>
          <w:b/>
        </w:rPr>
        <w:t>“D”</w:t>
      </w:r>
      <w:r w:rsidR="005C5006" w:rsidRPr="00011C02">
        <w:t xml:space="preserve"> to this Agreement</w:t>
      </w:r>
      <w:r w:rsidR="00A91FF0" w:rsidRPr="00011C02">
        <w:t xml:space="preserve"> (the “Public Services”)</w:t>
      </w:r>
      <w:r w:rsidR="005C5006" w:rsidRPr="00011C02">
        <w:t xml:space="preserve">.  All Public Services shall be constructed in strict accordance with the plans and specifications approved by the </w:t>
      </w:r>
      <w:r w:rsidR="00835F28" w:rsidRPr="00011C02">
        <w:t>Director,</w:t>
      </w:r>
      <w:r w:rsidR="005C5006" w:rsidRPr="00011C02">
        <w:t xml:space="preserve"> or </w:t>
      </w:r>
      <w:ins w:id="14" w:author="Christina Sisson [2]" w:date="2024-12-11T15:10:00Z">
        <w:r w:rsidR="00316B2E">
          <w:t xml:space="preserve">their </w:t>
        </w:r>
      </w:ins>
      <w:r w:rsidR="005C5006" w:rsidRPr="00011C02">
        <w:t>designate</w:t>
      </w:r>
      <w:r w:rsidR="005A289A" w:rsidRPr="00011C02">
        <w:t xml:space="preserve"> or equivalent</w:t>
      </w:r>
      <w:r w:rsidR="00F33E7A" w:rsidRPr="00011C02">
        <w:t xml:space="preserve">.  </w:t>
      </w:r>
      <w:r w:rsidR="005C5006" w:rsidRPr="00011C02">
        <w:t xml:space="preserve">A paper copy and electronic copy </w:t>
      </w:r>
      <w:r w:rsidR="00275A08" w:rsidRPr="00011C02">
        <w:t>(AutoC</w:t>
      </w:r>
      <w:r w:rsidR="007F727C" w:rsidRPr="00011C02">
        <w:t>AD</w:t>
      </w:r>
      <w:r w:rsidR="00275A08" w:rsidRPr="00011C02">
        <w:t xml:space="preserve"> and </w:t>
      </w:r>
      <w:r w:rsidR="008A3219" w:rsidRPr="00011C02">
        <w:t>pdf</w:t>
      </w:r>
      <w:r w:rsidR="00275A08" w:rsidRPr="00011C02">
        <w:t xml:space="preserve">) </w:t>
      </w:r>
      <w:r w:rsidR="005C5006" w:rsidRPr="00011C02">
        <w:t xml:space="preserve">of the approved </w:t>
      </w:r>
      <w:r w:rsidR="00A91FF0" w:rsidRPr="00011C02">
        <w:t xml:space="preserve">engineering </w:t>
      </w:r>
      <w:r w:rsidR="005C5006" w:rsidRPr="00011C02">
        <w:t xml:space="preserve">plans shall have been deposited with the </w:t>
      </w:r>
      <w:r w:rsidR="00835F28" w:rsidRPr="00011C02">
        <w:t>Director</w:t>
      </w:r>
      <w:r w:rsidR="005C5006" w:rsidRPr="00011C02">
        <w:t xml:space="preserve"> prior to the execution of this </w:t>
      </w:r>
      <w:r w:rsidR="005C5006" w:rsidRPr="00011C02">
        <w:rPr>
          <w:rStyle w:val="Style1Char"/>
        </w:rPr>
        <w:t>A</w:t>
      </w:r>
      <w:r w:rsidR="005C5006" w:rsidRPr="00011C02">
        <w:t>greement by the City.</w:t>
      </w:r>
      <w:r w:rsidR="00F00874" w:rsidRPr="00011C02">
        <w:t xml:space="preserve">  </w:t>
      </w:r>
    </w:p>
    <w:p w14:paraId="1940B8D3" w14:textId="77777777" w:rsidR="004F48EB" w:rsidRPr="00011C02" w:rsidRDefault="004F48EB" w:rsidP="00C029A9">
      <w:pPr>
        <w:jc w:val="left"/>
        <w:rPr>
          <w:rFonts w:ascii="Arial" w:hAnsi="Arial" w:cs="Arial"/>
        </w:rPr>
      </w:pPr>
    </w:p>
    <w:p w14:paraId="62FF4733" w14:textId="0A1F0E12" w:rsidR="00843CDE" w:rsidRPr="00011C02" w:rsidRDefault="00843CDE" w:rsidP="00C029A9">
      <w:pPr>
        <w:jc w:val="left"/>
        <w:rPr>
          <w:rFonts w:ascii="Arial" w:hAnsi="Arial" w:cs="Arial"/>
          <w:sz w:val="24"/>
        </w:rPr>
      </w:pPr>
      <w:r w:rsidRPr="00011C02">
        <w:rPr>
          <w:rFonts w:ascii="Arial" w:hAnsi="Arial" w:cs="Arial"/>
          <w:sz w:val="24"/>
        </w:rPr>
        <w:tab/>
        <w:t xml:space="preserve">(ii) The Owner agrees to submit to the City, prior to commencing the installation of services, a construction management plan to regulate the routing of construction traffic for all phases of the development. The construction management plan will include </w:t>
      </w:r>
      <w:r w:rsidR="00275A08" w:rsidRPr="00011C02">
        <w:rPr>
          <w:rFonts w:ascii="Arial" w:hAnsi="Arial" w:cs="Arial"/>
          <w:sz w:val="24"/>
        </w:rPr>
        <w:t xml:space="preserve">all sediment and erosion control measures and </w:t>
      </w:r>
      <w:r w:rsidRPr="00011C02">
        <w:rPr>
          <w:rFonts w:ascii="Arial" w:hAnsi="Arial" w:cs="Arial"/>
          <w:sz w:val="24"/>
        </w:rPr>
        <w:t>measures to minimize construction mud on the roads as well as</w:t>
      </w:r>
      <w:r w:rsidR="00D934B5" w:rsidRPr="00011C02">
        <w:rPr>
          <w:rFonts w:ascii="Arial" w:hAnsi="Arial" w:cs="Arial"/>
          <w:sz w:val="24"/>
        </w:rPr>
        <w:t>,</w:t>
      </w:r>
      <w:r w:rsidRPr="00011C02">
        <w:rPr>
          <w:rFonts w:ascii="Arial" w:hAnsi="Arial" w:cs="Arial"/>
          <w:sz w:val="24"/>
        </w:rPr>
        <w:t xml:space="preserve"> road cleanings at the expense of the Owner. </w:t>
      </w:r>
      <w:r w:rsidR="00B358C6" w:rsidRPr="00011C02">
        <w:rPr>
          <w:rFonts w:ascii="Arial" w:hAnsi="Arial" w:cs="Arial"/>
          <w:sz w:val="24"/>
        </w:rPr>
        <w:t>In addition, the construction management plan will outline the schedule of the installation of the Public Services, the communication plan, and the contact information for all of the parties involved in the subdivision.</w:t>
      </w:r>
      <w:r w:rsidR="005D2EA6">
        <w:rPr>
          <w:rFonts w:ascii="Arial" w:hAnsi="Arial" w:cs="Arial"/>
          <w:sz w:val="24"/>
        </w:rPr>
        <w:t xml:space="preserve"> The Owner agrees to regular updates to the construction management plan to confirm the construction activities, development process and timelines, and milestones for inspection.</w:t>
      </w:r>
    </w:p>
    <w:p w14:paraId="765B537B" w14:textId="77777777" w:rsidR="005C5006" w:rsidRPr="00011C02" w:rsidRDefault="005C5006" w:rsidP="00C029A9">
      <w:pPr>
        <w:jc w:val="left"/>
        <w:rPr>
          <w:rFonts w:ascii="Arial" w:hAnsi="Arial" w:cs="Arial"/>
          <w:sz w:val="24"/>
          <w:szCs w:val="24"/>
        </w:rPr>
      </w:pPr>
    </w:p>
    <w:p w14:paraId="289E7B5D" w14:textId="77777777" w:rsidR="005C5006" w:rsidRPr="00011C02" w:rsidRDefault="005C5006" w:rsidP="00C029A9">
      <w:pPr>
        <w:jc w:val="left"/>
        <w:rPr>
          <w:rFonts w:ascii="Arial" w:hAnsi="Arial" w:cs="Arial"/>
          <w:sz w:val="24"/>
        </w:rPr>
      </w:pPr>
      <w:r w:rsidRPr="00011C02">
        <w:rPr>
          <w:rFonts w:ascii="Arial" w:hAnsi="Arial" w:cs="Arial"/>
          <w:sz w:val="24"/>
        </w:rPr>
        <w:t>b) INSPECTION</w:t>
      </w:r>
    </w:p>
    <w:p w14:paraId="66DD8199" w14:textId="4EB8252F" w:rsidR="00CF5A94" w:rsidRPr="00011C02" w:rsidRDefault="00672F55" w:rsidP="005A306F">
      <w:pPr>
        <w:pStyle w:val="Footer"/>
        <w:ind w:firstLine="720"/>
        <w:jc w:val="left"/>
        <w:rPr>
          <w:rFonts w:ascii="Arial" w:hAnsi="Arial" w:cs="Arial"/>
          <w:sz w:val="24"/>
        </w:rPr>
      </w:pPr>
      <w:r w:rsidRPr="00011C02">
        <w:rPr>
          <w:rFonts w:ascii="Arial" w:hAnsi="Arial" w:cs="Arial"/>
          <w:sz w:val="24"/>
        </w:rPr>
        <w:t>The Owner covenants and agrees to retain a competent engineer experienced in the municipal engineering field</w:t>
      </w:r>
      <w:r w:rsidR="00686AE9" w:rsidRPr="00011C02">
        <w:rPr>
          <w:rFonts w:ascii="Arial" w:hAnsi="Arial" w:cs="Arial"/>
          <w:sz w:val="24"/>
        </w:rPr>
        <w:t xml:space="preserve">. </w:t>
      </w:r>
      <w:r w:rsidR="005C5006" w:rsidRPr="00011C02">
        <w:rPr>
          <w:rFonts w:ascii="Arial" w:hAnsi="Arial" w:cs="Arial"/>
          <w:sz w:val="24"/>
        </w:rPr>
        <w:t>All of the Public Services shall be installed under the supervision and inspection of the engineer</w:t>
      </w:r>
      <w:r w:rsidRPr="00011C02">
        <w:rPr>
          <w:rFonts w:ascii="Arial" w:hAnsi="Arial" w:cs="Arial"/>
          <w:sz w:val="24"/>
        </w:rPr>
        <w:t>ing firm</w:t>
      </w:r>
      <w:r w:rsidR="005C5006" w:rsidRPr="00011C02">
        <w:rPr>
          <w:rFonts w:ascii="Arial" w:hAnsi="Arial" w:cs="Arial"/>
          <w:sz w:val="24"/>
        </w:rPr>
        <w:t xml:space="preserve"> </w:t>
      </w:r>
      <w:commentRangeStart w:id="15"/>
      <w:r w:rsidR="005C5006" w:rsidRPr="00011C02">
        <w:rPr>
          <w:rFonts w:ascii="Arial" w:hAnsi="Arial" w:cs="Arial"/>
          <w:sz w:val="24"/>
        </w:rPr>
        <w:t>of</w:t>
      </w:r>
      <w:commentRangeEnd w:id="15"/>
      <w:r w:rsidR="00C0687D">
        <w:rPr>
          <w:rStyle w:val="CommentReference"/>
        </w:rPr>
        <w:commentReference w:id="15"/>
      </w:r>
      <w:r w:rsidR="005C5006" w:rsidRPr="00011C02">
        <w:rPr>
          <w:rFonts w:ascii="Arial" w:hAnsi="Arial" w:cs="Arial"/>
          <w:sz w:val="24"/>
        </w:rPr>
        <w:t xml:space="preserve"> </w:t>
      </w:r>
      <w:r w:rsidR="00C0687D">
        <w:rPr>
          <w:rFonts w:ascii="Arial" w:hAnsi="Arial" w:cs="Arial"/>
          <w:sz w:val="24"/>
        </w:rPr>
        <w:t xml:space="preserve">______________________________________ </w:t>
      </w:r>
      <w:r w:rsidR="005C5006" w:rsidRPr="00011C02">
        <w:rPr>
          <w:rFonts w:ascii="Arial" w:hAnsi="Arial" w:cs="Arial"/>
          <w:sz w:val="24"/>
        </w:rPr>
        <w:t>(the “Engineer”)</w:t>
      </w:r>
      <w:r w:rsidR="003C19EA" w:rsidRPr="00011C02">
        <w:rPr>
          <w:rFonts w:ascii="Arial" w:hAnsi="Arial" w:cs="Arial"/>
          <w:sz w:val="24"/>
        </w:rPr>
        <w:t>,</w:t>
      </w:r>
      <w:r w:rsidR="005C5006" w:rsidRPr="00011C02">
        <w:rPr>
          <w:rFonts w:ascii="Arial" w:hAnsi="Arial" w:cs="Arial"/>
          <w:sz w:val="24"/>
        </w:rPr>
        <w:t xml:space="preserve"> and the Owner shall not retain the services of another engineering firm or change firms without the prior written consent of the </w:t>
      </w:r>
      <w:r w:rsidR="00835F28" w:rsidRPr="00011C02">
        <w:rPr>
          <w:rFonts w:ascii="Arial" w:hAnsi="Arial" w:cs="Arial"/>
          <w:sz w:val="24"/>
        </w:rPr>
        <w:t>Director</w:t>
      </w:r>
      <w:r w:rsidR="005C5006" w:rsidRPr="00011C02">
        <w:rPr>
          <w:rFonts w:ascii="Arial" w:hAnsi="Arial" w:cs="Arial"/>
          <w:sz w:val="24"/>
        </w:rPr>
        <w:t>.</w:t>
      </w:r>
      <w:r w:rsidR="00686AE9" w:rsidRPr="00011C02">
        <w:rPr>
          <w:rFonts w:ascii="Arial" w:hAnsi="Arial" w:cs="Arial"/>
          <w:sz w:val="24"/>
        </w:rPr>
        <w:t xml:space="preserve"> The Engineer shall provide a reference letter </w:t>
      </w:r>
      <w:r w:rsidR="00331DB5" w:rsidRPr="00011C02">
        <w:rPr>
          <w:rFonts w:ascii="Arial" w:hAnsi="Arial" w:cs="Arial"/>
          <w:sz w:val="24"/>
        </w:rPr>
        <w:t>outlining</w:t>
      </w:r>
      <w:r w:rsidR="00686AE9" w:rsidRPr="00011C02">
        <w:rPr>
          <w:rFonts w:ascii="Arial" w:hAnsi="Arial" w:cs="Arial"/>
          <w:sz w:val="24"/>
        </w:rPr>
        <w:t xml:space="preserve"> relevant experience in municipal engineering design </w:t>
      </w:r>
      <w:r w:rsidR="00331DB5" w:rsidRPr="00011C02">
        <w:rPr>
          <w:rFonts w:ascii="Arial" w:hAnsi="Arial" w:cs="Arial"/>
          <w:sz w:val="24"/>
        </w:rPr>
        <w:t>which will b</w:t>
      </w:r>
      <w:r w:rsidR="00686AE9" w:rsidRPr="00011C02">
        <w:rPr>
          <w:rFonts w:ascii="Arial" w:hAnsi="Arial" w:cs="Arial"/>
          <w:sz w:val="24"/>
        </w:rPr>
        <w:t xml:space="preserve">e kept on file with the City. </w:t>
      </w:r>
      <w:r w:rsidR="005C5006" w:rsidRPr="00011C02">
        <w:rPr>
          <w:rFonts w:ascii="Arial" w:hAnsi="Arial" w:cs="Arial"/>
          <w:sz w:val="24"/>
        </w:rPr>
        <w:t xml:space="preserve">The Engineer is hereby approved by the </w:t>
      </w:r>
      <w:r w:rsidR="00835F28" w:rsidRPr="00011C02">
        <w:rPr>
          <w:rFonts w:ascii="Arial" w:hAnsi="Arial" w:cs="Arial"/>
          <w:sz w:val="24"/>
        </w:rPr>
        <w:t>Director</w:t>
      </w:r>
      <w:r w:rsidR="005C5006" w:rsidRPr="00011C02">
        <w:rPr>
          <w:rFonts w:ascii="Arial" w:hAnsi="Arial" w:cs="Arial"/>
          <w:sz w:val="24"/>
        </w:rPr>
        <w:t xml:space="preserve"> and shall file in writing with the </w:t>
      </w:r>
      <w:commentRangeStart w:id="16"/>
      <w:r w:rsidR="00835F28" w:rsidRPr="00011C02">
        <w:rPr>
          <w:rFonts w:ascii="Arial" w:hAnsi="Arial" w:cs="Arial"/>
          <w:sz w:val="24"/>
        </w:rPr>
        <w:t>Director</w:t>
      </w:r>
      <w:r w:rsidR="005C5006" w:rsidRPr="00011C02">
        <w:rPr>
          <w:rFonts w:ascii="Arial" w:hAnsi="Arial" w:cs="Arial"/>
          <w:sz w:val="24"/>
        </w:rPr>
        <w:t xml:space="preserve"> an undertaking</w:t>
      </w:r>
      <w:r w:rsidR="00CE4CF3" w:rsidRPr="00011C02">
        <w:rPr>
          <w:rFonts w:ascii="Arial" w:hAnsi="Arial" w:cs="Arial"/>
          <w:sz w:val="24"/>
        </w:rPr>
        <w:t xml:space="preserve">, signed by the Owner and </w:t>
      </w:r>
      <w:r w:rsidR="004C3EC3" w:rsidRPr="00011C02">
        <w:rPr>
          <w:rFonts w:ascii="Arial" w:hAnsi="Arial" w:cs="Arial"/>
          <w:sz w:val="24"/>
        </w:rPr>
        <w:t>the Engineer</w:t>
      </w:r>
      <w:commentRangeEnd w:id="16"/>
      <w:r w:rsidR="00D06160" w:rsidRPr="00011C02">
        <w:rPr>
          <w:rStyle w:val="CommentReference"/>
          <w:rFonts w:ascii="Arial" w:hAnsi="Arial" w:cs="Arial"/>
        </w:rPr>
        <w:commentReference w:id="16"/>
      </w:r>
      <w:r w:rsidR="00CE4CF3" w:rsidRPr="00011C02">
        <w:rPr>
          <w:rFonts w:ascii="Arial" w:hAnsi="Arial" w:cs="Arial"/>
          <w:sz w:val="24"/>
        </w:rPr>
        <w:t>,</w:t>
      </w:r>
      <w:r w:rsidR="004C3EC3" w:rsidRPr="00011C02">
        <w:rPr>
          <w:rFonts w:ascii="Arial" w:hAnsi="Arial" w:cs="Arial"/>
          <w:sz w:val="24"/>
        </w:rPr>
        <w:t xml:space="preserve"> as provided in </w:t>
      </w:r>
      <w:r w:rsidR="004C3EC3" w:rsidRPr="00011C02">
        <w:rPr>
          <w:rFonts w:ascii="Arial" w:hAnsi="Arial" w:cs="Arial"/>
          <w:b/>
          <w:sz w:val="24"/>
        </w:rPr>
        <w:t xml:space="preserve">Schedule </w:t>
      </w:r>
      <w:r w:rsidR="006C20EB" w:rsidRPr="00011C02">
        <w:rPr>
          <w:rFonts w:ascii="Arial" w:hAnsi="Arial" w:cs="Arial"/>
          <w:b/>
          <w:sz w:val="24"/>
        </w:rPr>
        <w:t>“I”</w:t>
      </w:r>
      <w:r w:rsidR="004C3EC3" w:rsidRPr="00011C02" w:rsidDel="004C3EC3">
        <w:rPr>
          <w:rFonts w:ascii="Arial" w:hAnsi="Arial" w:cs="Arial"/>
          <w:sz w:val="24"/>
        </w:rPr>
        <w:t xml:space="preserve"> </w:t>
      </w:r>
      <w:r w:rsidR="006C20EB" w:rsidRPr="00011C02">
        <w:rPr>
          <w:rFonts w:ascii="Arial" w:hAnsi="Arial" w:cs="Arial"/>
          <w:sz w:val="24"/>
        </w:rPr>
        <w:t>w</w:t>
      </w:r>
      <w:r w:rsidR="005C5006" w:rsidRPr="00011C02">
        <w:rPr>
          <w:rFonts w:ascii="Arial" w:hAnsi="Arial" w:cs="Arial"/>
          <w:sz w:val="24"/>
        </w:rPr>
        <w:t>ith respect to the work being done under</w:t>
      </w:r>
      <w:r w:rsidR="007223ED" w:rsidRPr="00011C02">
        <w:rPr>
          <w:rFonts w:ascii="Arial" w:hAnsi="Arial" w:cs="Arial"/>
          <w:sz w:val="24"/>
        </w:rPr>
        <w:t xml:space="preserve"> </w:t>
      </w:r>
      <w:r w:rsidR="00331DB5" w:rsidRPr="00011C02">
        <w:rPr>
          <w:rFonts w:ascii="Arial" w:hAnsi="Arial" w:cs="Arial"/>
          <w:sz w:val="24"/>
        </w:rPr>
        <w:t xml:space="preserve">the Engineer’s </w:t>
      </w:r>
      <w:r w:rsidR="007223ED" w:rsidRPr="00011C02">
        <w:rPr>
          <w:rFonts w:ascii="Arial" w:hAnsi="Arial" w:cs="Arial"/>
          <w:sz w:val="24"/>
        </w:rPr>
        <w:t xml:space="preserve">supervision and </w:t>
      </w:r>
      <w:r w:rsidR="00686AE9" w:rsidRPr="00011C02">
        <w:rPr>
          <w:rFonts w:ascii="Arial" w:hAnsi="Arial" w:cs="Arial"/>
          <w:sz w:val="24"/>
        </w:rPr>
        <w:t xml:space="preserve">inspection. </w:t>
      </w:r>
      <w:r w:rsidR="005C5006" w:rsidRPr="00011C02">
        <w:rPr>
          <w:rFonts w:ascii="Arial" w:hAnsi="Arial" w:cs="Arial"/>
          <w:sz w:val="24"/>
        </w:rPr>
        <w:t xml:space="preserve">The Engineer shall provide appropriate inspection and review of the work in order that a written final certification regarding all </w:t>
      </w:r>
      <w:r w:rsidR="00686AE9" w:rsidRPr="00011C02">
        <w:rPr>
          <w:rFonts w:ascii="Arial" w:hAnsi="Arial" w:cs="Arial"/>
          <w:sz w:val="24"/>
        </w:rPr>
        <w:t xml:space="preserve">of </w:t>
      </w:r>
      <w:r w:rsidR="005C5006" w:rsidRPr="00011C02">
        <w:rPr>
          <w:rFonts w:ascii="Arial" w:hAnsi="Arial" w:cs="Arial"/>
          <w:sz w:val="24"/>
        </w:rPr>
        <w:t xml:space="preserve">the Public Services may be provided.  </w:t>
      </w:r>
      <w:r w:rsidR="00CF5A94" w:rsidRPr="00011C02">
        <w:rPr>
          <w:rFonts w:ascii="Arial" w:hAnsi="Arial" w:cs="Arial"/>
          <w:sz w:val="24"/>
        </w:rPr>
        <w:t xml:space="preserve">The Engineer shall </w:t>
      </w:r>
      <w:r w:rsidR="00686AE9" w:rsidRPr="00011C02">
        <w:rPr>
          <w:rFonts w:ascii="Arial" w:hAnsi="Arial" w:cs="Arial"/>
          <w:sz w:val="24"/>
        </w:rPr>
        <w:t xml:space="preserve">continue to </w:t>
      </w:r>
      <w:r w:rsidR="00CF5A94" w:rsidRPr="00011C02">
        <w:rPr>
          <w:rFonts w:ascii="Arial" w:hAnsi="Arial" w:cs="Arial"/>
          <w:sz w:val="24"/>
        </w:rPr>
        <w:t>be retained by the Owner</w:t>
      </w:r>
      <w:r w:rsidR="00686AE9" w:rsidRPr="00011C02">
        <w:rPr>
          <w:rFonts w:ascii="Arial" w:hAnsi="Arial" w:cs="Arial"/>
          <w:sz w:val="24"/>
        </w:rPr>
        <w:t>,</w:t>
      </w:r>
      <w:r w:rsidR="00CF5A94" w:rsidRPr="00011C02">
        <w:rPr>
          <w:rFonts w:ascii="Arial" w:hAnsi="Arial" w:cs="Arial"/>
          <w:sz w:val="24"/>
        </w:rPr>
        <w:t xml:space="preserve"> until all requirements of this Agreement have been completed to the satisfaction of the Director</w:t>
      </w:r>
      <w:r w:rsidR="00275A08" w:rsidRPr="00011C02">
        <w:rPr>
          <w:rFonts w:ascii="Arial" w:hAnsi="Arial" w:cs="Arial"/>
          <w:sz w:val="24"/>
        </w:rPr>
        <w:t>, and</w:t>
      </w:r>
      <w:r w:rsidR="00686AE9" w:rsidRPr="00011C02">
        <w:rPr>
          <w:rFonts w:ascii="Arial" w:hAnsi="Arial" w:cs="Arial"/>
          <w:sz w:val="24"/>
        </w:rPr>
        <w:t xml:space="preserve"> until</w:t>
      </w:r>
      <w:r w:rsidR="00275A08" w:rsidRPr="00011C02">
        <w:rPr>
          <w:rFonts w:ascii="Arial" w:hAnsi="Arial" w:cs="Arial"/>
          <w:sz w:val="24"/>
        </w:rPr>
        <w:t xml:space="preserve"> the Engineer confirm</w:t>
      </w:r>
      <w:r w:rsidR="00686AE9" w:rsidRPr="00011C02">
        <w:rPr>
          <w:rFonts w:ascii="Arial" w:hAnsi="Arial" w:cs="Arial"/>
          <w:sz w:val="24"/>
        </w:rPr>
        <w:t xml:space="preserve">s </w:t>
      </w:r>
      <w:r w:rsidR="004016E2" w:rsidRPr="00011C02">
        <w:rPr>
          <w:rFonts w:ascii="Arial" w:hAnsi="Arial" w:cs="Arial"/>
          <w:sz w:val="24"/>
        </w:rPr>
        <w:t>and certif</w:t>
      </w:r>
      <w:r w:rsidR="00686AE9" w:rsidRPr="00011C02">
        <w:rPr>
          <w:rFonts w:ascii="Arial" w:hAnsi="Arial" w:cs="Arial"/>
          <w:sz w:val="24"/>
        </w:rPr>
        <w:t>ies, in a form acceptable to the Director, that</w:t>
      </w:r>
      <w:r w:rsidR="004016E2" w:rsidRPr="00011C02">
        <w:rPr>
          <w:rFonts w:ascii="Arial" w:hAnsi="Arial" w:cs="Arial"/>
          <w:sz w:val="24"/>
        </w:rPr>
        <w:t xml:space="preserve"> </w:t>
      </w:r>
      <w:r w:rsidR="00275A08" w:rsidRPr="00011C02">
        <w:rPr>
          <w:rFonts w:ascii="Arial" w:hAnsi="Arial" w:cs="Arial"/>
          <w:sz w:val="24"/>
        </w:rPr>
        <w:t xml:space="preserve">the </w:t>
      </w:r>
      <w:r w:rsidR="00820128" w:rsidRPr="00011C02">
        <w:rPr>
          <w:rFonts w:ascii="Arial" w:hAnsi="Arial" w:cs="Arial"/>
          <w:sz w:val="24"/>
        </w:rPr>
        <w:t>Public Services</w:t>
      </w:r>
      <w:r w:rsidR="00275A08" w:rsidRPr="00011C02">
        <w:rPr>
          <w:rFonts w:ascii="Arial" w:hAnsi="Arial" w:cs="Arial"/>
          <w:sz w:val="24"/>
        </w:rPr>
        <w:t xml:space="preserve"> </w:t>
      </w:r>
      <w:r w:rsidR="00686AE9" w:rsidRPr="00011C02">
        <w:rPr>
          <w:rFonts w:ascii="Arial" w:hAnsi="Arial" w:cs="Arial"/>
          <w:sz w:val="24"/>
        </w:rPr>
        <w:t xml:space="preserve">have been constructed in accordance </w:t>
      </w:r>
      <w:r w:rsidR="00275A08" w:rsidRPr="00011C02">
        <w:rPr>
          <w:rFonts w:ascii="Arial" w:hAnsi="Arial" w:cs="Arial"/>
          <w:sz w:val="24"/>
        </w:rPr>
        <w:t>with the approved design</w:t>
      </w:r>
      <w:r w:rsidR="00686AE9" w:rsidRPr="00011C02">
        <w:rPr>
          <w:rFonts w:ascii="Arial" w:hAnsi="Arial" w:cs="Arial"/>
          <w:sz w:val="24"/>
        </w:rPr>
        <w:t xml:space="preserve"> and specifications</w:t>
      </w:r>
    </w:p>
    <w:p w14:paraId="5AC1BEA5" w14:textId="77777777" w:rsidR="00CF5A94" w:rsidRPr="00011C02" w:rsidRDefault="00CF5A94" w:rsidP="00C029A9">
      <w:pPr>
        <w:jc w:val="left"/>
        <w:rPr>
          <w:rFonts w:ascii="Arial" w:hAnsi="Arial" w:cs="Arial"/>
          <w:sz w:val="24"/>
        </w:rPr>
      </w:pPr>
    </w:p>
    <w:p w14:paraId="55BBA7A4" w14:textId="13AA605B" w:rsidR="00230386" w:rsidRPr="00011C02" w:rsidRDefault="005C5006" w:rsidP="00C029A9">
      <w:pPr>
        <w:ind w:firstLine="720"/>
        <w:jc w:val="left"/>
        <w:rPr>
          <w:rFonts w:ascii="Arial" w:hAnsi="Arial" w:cs="Arial"/>
          <w:sz w:val="24"/>
        </w:rPr>
      </w:pPr>
      <w:r w:rsidRPr="00011C02">
        <w:rPr>
          <w:rFonts w:ascii="Arial" w:hAnsi="Arial" w:cs="Arial"/>
          <w:sz w:val="24"/>
        </w:rPr>
        <w:t xml:space="preserve">The Owner shall notify the </w:t>
      </w:r>
      <w:r w:rsidR="00835F28" w:rsidRPr="00011C02">
        <w:rPr>
          <w:rFonts w:ascii="Arial" w:hAnsi="Arial" w:cs="Arial"/>
          <w:sz w:val="24"/>
        </w:rPr>
        <w:t>Director</w:t>
      </w:r>
      <w:r w:rsidRPr="00011C02">
        <w:rPr>
          <w:rFonts w:ascii="Arial" w:hAnsi="Arial" w:cs="Arial"/>
          <w:sz w:val="24"/>
        </w:rPr>
        <w:t xml:space="preserve"> at least two (2) </w:t>
      </w:r>
      <w:r w:rsidR="003C19EA" w:rsidRPr="00011C02">
        <w:rPr>
          <w:rFonts w:ascii="Arial" w:hAnsi="Arial" w:cs="Arial"/>
          <w:sz w:val="24"/>
        </w:rPr>
        <w:t>business</w:t>
      </w:r>
      <w:r w:rsidRPr="00011C02">
        <w:rPr>
          <w:rFonts w:ascii="Arial" w:hAnsi="Arial" w:cs="Arial"/>
          <w:sz w:val="24"/>
        </w:rPr>
        <w:t xml:space="preserve"> days in advance of the commencement of any construction </w:t>
      </w:r>
      <w:r w:rsidR="003B0FD2" w:rsidRPr="00011C02">
        <w:rPr>
          <w:rFonts w:ascii="Arial" w:hAnsi="Arial" w:cs="Arial"/>
          <w:sz w:val="24"/>
        </w:rPr>
        <w:t>associate</w:t>
      </w:r>
      <w:r w:rsidR="00331DB5" w:rsidRPr="00011C02">
        <w:rPr>
          <w:rFonts w:ascii="Arial" w:hAnsi="Arial" w:cs="Arial"/>
          <w:sz w:val="24"/>
        </w:rPr>
        <w:t>d</w:t>
      </w:r>
      <w:r w:rsidR="003B0FD2" w:rsidRPr="00011C02">
        <w:rPr>
          <w:rFonts w:ascii="Arial" w:hAnsi="Arial" w:cs="Arial"/>
          <w:sz w:val="24"/>
        </w:rPr>
        <w:t xml:space="preserve"> with the </w:t>
      </w:r>
      <w:r w:rsidRPr="00011C02">
        <w:rPr>
          <w:rFonts w:ascii="Arial" w:hAnsi="Arial" w:cs="Arial"/>
          <w:sz w:val="24"/>
        </w:rPr>
        <w:t xml:space="preserve">Public Services.  </w:t>
      </w:r>
      <w:r w:rsidR="00F834A2" w:rsidRPr="00011C02">
        <w:rPr>
          <w:rFonts w:ascii="Arial" w:hAnsi="Arial" w:cs="Arial"/>
          <w:sz w:val="24"/>
        </w:rPr>
        <w:t>The</w:t>
      </w:r>
      <w:r w:rsidR="0047580D" w:rsidRPr="00011C02">
        <w:rPr>
          <w:rFonts w:ascii="Arial" w:hAnsi="Arial" w:cs="Arial"/>
          <w:sz w:val="24"/>
        </w:rPr>
        <w:t xml:space="preserve"> Owner’s</w:t>
      </w:r>
      <w:r w:rsidR="004C3EC3" w:rsidRPr="00011C02">
        <w:rPr>
          <w:rFonts w:ascii="Arial" w:hAnsi="Arial" w:cs="Arial"/>
          <w:sz w:val="24"/>
        </w:rPr>
        <w:t xml:space="preserve"> </w:t>
      </w:r>
      <w:r w:rsidRPr="00011C02">
        <w:rPr>
          <w:rFonts w:ascii="Arial" w:hAnsi="Arial" w:cs="Arial"/>
          <w:sz w:val="24"/>
        </w:rPr>
        <w:t xml:space="preserve">Engineer </w:t>
      </w:r>
      <w:r w:rsidR="00F834A2" w:rsidRPr="00011C02">
        <w:rPr>
          <w:rFonts w:ascii="Arial" w:hAnsi="Arial" w:cs="Arial"/>
          <w:sz w:val="24"/>
        </w:rPr>
        <w:t>shall provide fully qualified, experienced supervisory layout and inspection field staff to provide quality assurance of the construction of the Public Services</w:t>
      </w:r>
      <w:r w:rsidR="00260AD3">
        <w:rPr>
          <w:rFonts w:ascii="Arial" w:hAnsi="Arial" w:cs="Arial"/>
          <w:sz w:val="24"/>
        </w:rPr>
        <w:t xml:space="preserve"> and inform the City of milestones for inspection</w:t>
      </w:r>
      <w:r w:rsidR="00F834A2" w:rsidRPr="00011C02">
        <w:rPr>
          <w:rFonts w:ascii="Arial" w:hAnsi="Arial" w:cs="Arial"/>
          <w:sz w:val="24"/>
        </w:rPr>
        <w:t xml:space="preserve">. If the Owner’s Engineer </w:t>
      </w:r>
      <w:r w:rsidRPr="00011C02">
        <w:rPr>
          <w:rFonts w:ascii="Arial" w:hAnsi="Arial" w:cs="Arial"/>
          <w:sz w:val="24"/>
        </w:rPr>
        <w:t xml:space="preserve">does not supervise the installation of the Public Services </w:t>
      </w:r>
      <w:r w:rsidR="00F834A2" w:rsidRPr="00011C02">
        <w:rPr>
          <w:rFonts w:ascii="Arial" w:hAnsi="Arial" w:cs="Arial"/>
          <w:sz w:val="24"/>
        </w:rPr>
        <w:t>to the Director’s satisfaction,</w:t>
      </w:r>
      <w:r w:rsidRPr="00011C02">
        <w:rPr>
          <w:rFonts w:ascii="Arial" w:hAnsi="Arial" w:cs="Arial"/>
          <w:sz w:val="24"/>
        </w:rPr>
        <w:t xml:space="preserve"> the City may stop the construction</w:t>
      </w:r>
      <w:r w:rsidR="00700327" w:rsidRPr="00011C02">
        <w:rPr>
          <w:rFonts w:ascii="Arial" w:hAnsi="Arial" w:cs="Arial"/>
          <w:sz w:val="24"/>
        </w:rPr>
        <w:t>.</w:t>
      </w:r>
      <w:r w:rsidR="00700327" w:rsidRPr="00011C02">
        <w:rPr>
          <w:rFonts w:ascii="Arial" w:hAnsi="Arial" w:cs="Arial"/>
          <w:i/>
          <w:sz w:val="24"/>
        </w:rPr>
        <w:t xml:space="preserve">  </w:t>
      </w:r>
    </w:p>
    <w:p w14:paraId="1B1B2768" w14:textId="77777777" w:rsidR="005C5006" w:rsidRPr="00011C02" w:rsidRDefault="005C5006" w:rsidP="00C029A9">
      <w:pPr>
        <w:jc w:val="left"/>
        <w:rPr>
          <w:rFonts w:ascii="Arial" w:hAnsi="Arial" w:cs="Arial"/>
          <w:sz w:val="24"/>
        </w:rPr>
      </w:pPr>
    </w:p>
    <w:p w14:paraId="7BC378AD" w14:textId="77777777" w:rsidR="005C5006" w:rsidRPr="00011C02" w:rsidRDefault="005C5006" w:rsidP="00C029A9">
      <w:pPr>
        <w:jc w:val="left"/>
        <w:rPr>
          <w:rFonts w:ascii="Arial" w:hAnsi="Arial" w:cs="Arial"/>
          <w:sz w:val="24"/>
        </w:rPr>
      </w:pPr>
      <w:r w:rsidRPr="00011C02">
        <w:rPr>
          <w:rFonts w:ascii="Arial" w:hAnsi="Arial" w:cs="Arial"/>
          <w:sz w:val="24"/>
        </w:rPr>
        <w:t>c) CONTRACTORS</w:t>
      </w:r>
    </w:p>
    <w:p w14:paraId="14F97205" w14:textId="22135595" w:rsidR="00960779" w:rsidRPr="00011C02" w:rsidRDefault="005C5006" w:rsidP="00C029A9">
      <w:pPr>
        <w:jc w:val="left"/>
        <w:rPr>
          <w:rFonts w:ascii="Arial" w:hAnsi="Arial" w:cs="Arial"/>
          <w:sz w:val="24"/>
        </w:rPr>
      </w:pPr>
      <w:r w:rsidRPr="00011C02">
        <w:rPr>
          <w:rFonts w:ascii="Arial" w:hAnsi="Arial" w:cs="Arial"/>
          <w:sz w:val="24"/>
        </w:rPr>
        <w:tab/>
        <w:t xml:space="preserve">Any contractors employed by the Owner to </w:t>
      </w:r>
      <w:r w:rsidR="00700327" w:rsidRPr="00011C02">
        <w:rPr>
          <w:rFonts w:ascii="Arial" w:hAnsi="Arial" w:cs="Arial"/>
          <w:sz w:val="24"/>
        </w:rPr>
        <w:t xml:space="preserve">complete the </w:t>
      </w:r>
      <w:r w:rsidRPr="00011C02">
        <w:rPr>
          <w:rFonts w:ascii="Arial" w:hAnsi="Arial" w:cs="Arial"/>
          <w:sz w:val="24"/>
        </w:rPr>
        <w:t>install</w:t>
      </w:r>
      <w:r w:rsidR="00700327" w:rsidRPr="00011C02">
        <w:rPr>
          <w:rFonts w:ascii="Arial" w:hAnsi="Arial" w:cs="Arial"/>
          <w:sz w:val="24"/>
        </w:rPr>
        <w:t>ation of</w:t>
      </w:r>
      <w:r w:rsidRPr="00011C02">
        <w:rPr>
          <w:rFonts w:ascii="Arial" w:hAnsi="Arial" w:cs="Arial"/>
          <w:sz w:val="24"/>
        </w:rPr>
        <w:t xml:space="preserve"> any </w:t>
      </w:r>
      <w:r w:rsidR="004D71FF" w:rsidRPr="00011C02">
        <w:rPr>
          <w:rFonts w:ascii="Arial" w:hAnsi="Arial" w:cs="Arial"/>
          <w:sz w:val="24"/>
        </w:rPr>
        <w:t xml:space="preserve">portion of the </w:t>
      </w:r>
      <w:r w:rsidRPr="00011C02">
        <w:rPr>
          <w:rFonts w:ascii="Arial" w:hAnsi="Arial" w:cs="Arial"/>
          <w:sz w:val="24"/>
        </w:rPr>
        <w:t xml:space="preserve">Public Service must be approved by the </w:t>
      </w:r>
      <w:r w:rsidR="00835F28" w:rsidRPr="00011C02">
        <w:rPr>
          <w:rFonts w:ascii="Arial" w:hAnsi="Arial" w:cs="Arial"/>
          <w:sz w:val="24"/>
        </w:rPr>
        <w:t>Director</w:t>
      </w:r>
      <w:r w:rsidRPr="00011C02">
        <w:rPr>
          <w:rFonts w:ascii="Arial" w:hAnsi="Arial" w:cs="Arial"/>
          <w:sz w:val="24"/>
        </w:rPr>
        <w:t xml:space="preserve">.  Notwithstanding this, contractors engaged to grade, topsoil and sod the boulevards and those engaged to construct and pave driveway aprons prior to the assumption of the roads need not be approved by the </w:t>
      </w:r>
      <w:r w:rsidR="00835F28" w:rsidRPr="00011C02">
        <w:rPr>
          <w:rFonts w:ascii="Arial" w:hAnsi="Arial" w:cs="Arial"/>
          <w:sz w:val="24"/>
        </w:rPr>
        <w:t>Director</w:t>
      </w:r>
      <w:r w:rsidRPr="00011C02">
        <w:rPr>
          <w:rFonts w:ascii="Arial" w:hAnsi="Arial" w:cs="Arial"/>
          <w:sz w:val="24"/>
        </w:rPr>
        <w:t xml:space="preserve"> subject to </w:t>
      </w:r>
      <w:r w:rsidRPr="00011C02">
        <w:rPr>
          <w:rFonts w:ascii="Arial" w:hAnsi="Arial" w:cs="Arial"/>
          <w:sz w:val="24"/>
        </w:rPr>
        <w:lastRenderedPageBreak/>
        <w:t>s</w:t>
      </w:r>
      <w:r w:rsidR="0047580D" w:rsidRPr="00011C02">
        <w:rPr>
          <w:rFonts w:ascii="Arial" w:hAnsi="Arial" w:cs="Arial"/>
          <w:sz w:val="24"/>
        </w:rPr>
        <w:t>uch work being certified by the</w:t>
      </w:r>
      <w:r w:rsidR="004C3EC3" w:rsidRPr="00011C02">
        <w:rPr>
          <w:rFonts w:ascii="Arial" w:hAnsi="Arial" w:cs="Arial"/>
          <w:sz w:val="24"/>
        </w:rPr>
        <w:t xml:space="preserve"> </w:t>
      </w:r>
      <w:r w:rsidRPr="00011C02">
        <w:rPr>
          <w:rFonts w:ascii="Arial" w:hAnsi="Arial" w:cs="Arial"/>
          <w:sz w:val="24"/>
        </w:rPr>
        <w:t xml:space="preserve">Engineer. </w:t>
      </w:r>
    </w:p>
    <w:p w14:paraId="4097F652" w14:textId="77777777" w:rsidR="00960779" w:rsidRPr="00011C02" w:rsidRDefault="00960779" w:rsidP="00C029A9">
      <w:pPr>
        <w:jc w:val="left"/>
        <w:rPr>
          <w:rFonts w:ascii="Arial" w:hAnsi="Arial" w:cs="Arial"/>
          <w:sz w:val="24"/>
        </w:rPr>
      </w:pPr>
    </w:p>
    <w:p w14:paraId="20D16CBA" w14:textId="77777777" w:rsidR="005C5006" w:rsidRPr="00011C02" w:rsidRDefault="005C5006" w:rsidP="00C029A9">
      <w:pPr>
        <w:pStyle w:val="BodyText"/>
        <w:jc w:val="left"/>
      </w:pPr>
      <w:r w:rsidRPr="00011C02">
        <w:tab/>
        <w:t>The City reserves the right to employ its own contractor for any works, the cost of which is partially or completely paid for by the City, provided no such City-employed contractor shall increase the costs of such works or delay the performance of such works.</w:t>
      </w:r>
      <w:r w:rsidR="00A60856" w:rsidRPr="00011C02">
        <w:t xml:space="preserve">  </w:t>
      </w:r>
    </w:p>
    <w:p w14:paraId="1D44D33F" w14:textId="77777777" w:rsidR="005C5006" w:rsidRPr="00011C02" w:rsidRDefault="005C5006" w:rsidP="00C029A9">
      <w:pPr>
        <w:jc w:val="left"/>
        <w:rPr>
          <w:rFonts w:ascii="Arial" w:hAnsi="Arial" w:cs="Arial"/>
          <w:sz w:val="24"/>
        </w:rPr>
      </w:pPr>
    </w:p>
    <w:p w14:paraId="7468C9C9" w14:textId="77777777" w:rsidR="005C5006" w:rsidRPr="00011C02" w:rsidRDefault="005C5006" w:rsidP="00C029A9">
      <w:pPr>
        <w:jc w:val="left"/>
        <w:rPr>
          <w:rFonts w:ascii="Arial" w:hAnsi="Arial" w:cs="Arial"/>
          <w:sz w:val="24"/>
        </w:rPr>
      </w:pPr>
      <w:r w:rsidRPr="00011C02">
        <w:rPr>
          <w:rFonts w:ascii="Arial" w:hAnsi="Arial" w:cs="Arial"/>
          <w:sz w:val="24"/>
        </w:rPr>
        <w:t>d) INSTALLATION</w:t>
      </w:r>
    </w:p>
    <w:p w14:paraId="7312232C" w14:textId="77777777" w:rsidR="00944F6F" w:rsidRPr="00011C02" w:rsidRDefault="005C5006" w:rsidP="00C029A9">
      <w:pPr>
        <w:jc w:val="left"/>
        <w:rPr>
          <w:rFonts w:ascii="Arial" w:hAnsi="Arial" w:cs="Arial"/>
          <w:sz w:val="24"/>
        </w:rPr>
      </w:pPr>
      <w:r w:rsidRPr="00011C02">
        <w:rPr>
          <w:rFonts w:ascii="Arial" w:hAnsi="Arial" w:cs="Arial"/>
          <w:sz w:val="24"/>
        </w:rPr>
        <w:tab/>
      </w:r>
      <w:r w:rsidR="00944F6F" w:rsidRPr="00011C02">
        <w:rPr>
          <w:rFonts w:ascii="Arial" w:hAnsi="Arial" w:cs="Arial"/>
          <w:sz w:val="24"/>
        </w:rPr>
        <w:t xml:space="preserve">The Owner acknowledges and accepts that the installation of any Public Service must be </w:t>
      </w:r>
      <w:r w:rsidR="00A54641" w:rsidRPr="00011C02">
        <w:rPr>
          <w:rFonts w:ascii="Arial" w:hAnsi="Arial" w:cs="Arial"/>
          <w:sz w:val="24"/>
        </w:rPr>
        <w:t xml:space="preserve">completed in accordance </w:t>
      </w:r>
      <w:r w:rsidR="00944F6F" w:rsidRPr="00011C02">
        <w:rPr>
          <w:rFonts w:ascii="Arial" w:hAnsi="Arial" w:cs="Arial"/>
          <w:sz w:val="24"/>
        </w:rPr>
        <w:t>with the approved engineering design and all municipal, provincial, and fe</w:t>
      </w:r>
      <w:r w:rsidR="00AB5CB2" w:rsidRPr="00011C02">
        <w:rPr>
          <w:rFonts w:ascii="Arial" w:hAnsi="Arial" w:cs="Arial"/>
          <w:sz w:val="24"/>
        </w:rPr>
        <w:t>deral guidelines and under the inspection of the Engineer.</w:t>
      </w:r>
    </w:p>
    <w:p w14:paraId="19DC3244" w14:textId="77777777" w:rsidR="00A54641" w:rsidRPr="00011C02" w:rsidRDefault="00A54641" w:rsidP="00C029A9">
      <w:pPr>
        <w:jc w:val="left"/>
        <w:rPr>
          <w:rFonts w:ascii="Arial" w:hAnsi="Arial" w:cs="Arial"/>
          <w:sz w:val="24"/>
        </w:rPr>
      </w:pPr>
    </w:p>
    <w:p w14:paraId="2F81281B" w14:textId="7A1611AA" w:rsidR="005C5006" w:rsidRPr="00011C02" w:rsidRDefault="005C5006" w:rsidP="005A306F">
      <w:pPr>
        <w:ind w:firstLine="720"/>
        <w:jc w:val="left"/>
        <w:rPr>
          <w:rFonts w:ascii="Arial" w:hAnsi="Arial" w:cs="Arial"/>
          <w:sz w:val="24"/>
        </w:rPr>
      </w:pPr>
      <w:r w:rsidRPr="00011C02">
        <w:rPr>
          <w:rFonts w:ascii="Arial" w:hAnsi="Arial" w:cs="Arial"/>
          <w:sz w:val="24"/>
        </w:rPr>
        <w:t xml:space="preserve">In the event that the Owner fails to </w:t>
      </w:r>
      <w:r w:rsidR="00F36CBA" w:rsidRPr="00011C02">
        <w:rPr>
          <w:rFonts w:ascii="Arial" w:hAnsi="Arial" w:cs="Arial"/>
          <w:sz w:val="24"/>
        </w:rPr>
        <w:t>complete</w:t>
      </w:r>
      <w:r w:rsidRPr="00011C02">
        <w:rPr>
          <w:rFonts w:ascii="Arial" w:hAnsi="Arial" w:cs="Arial"/>
          <w:sz w:val="24"/>
        </w:rPr>
        <w:t xml:space="preserve"> the hereinafter mentioned Public Services within the </w:t>
      </w:r>
      <w:r w:rsidR="00D934B5" w:rsidRPr="00011C02">
        <w:rPr>
          <w:rFonts w:ascii="Arial" w:hAnsi="Arial" w:cs="Arial"/>
          <w:sz w:val="24"/>
        </w:rPr>
        <w:t xml:space="preserve">specified </w:t>
      </w:r>
      <w:r w:rsidRPr="00011C02">
        <w:rPr>
          <w:rFonts w:ascii="Arial" w:hAnsi="Arial" w:cs="Arial"/>
          <w:sz w:val="24"/>
        </w:rPr>
        <w:t>period outlined in Section 1</w:t>
      </w:r>
      <w:r w:rsidR="00025255" w:rsidRPr="00011C02">
        <w:rPr>
          <w:rFonts w:ascii="Arial" w:hAnsi="Arial" w:cs="Arial"/>
          <w:sz w:val="24"/>
        </w:rPr>
        <w:t>.</w:t>
      </w:r>
      <w:r w:rsidR="004D71FF" w:rsidRPr="00011C02">
        <w:rPr>
          <w:rFonts w:ascii="Arial" w:hAnsi="Arial" w:cs="Arial"/>
          <w:sz w:val="24"/>
        </w:rPr>
        <w:t>1</w:t>
      </w:r>
      <w:r w:rsidRPr="00011C02">
        <w:rPr>
          <w:rFonts w:ascii="Arial" w:hAnsi="Arial" w:cs="Arial"/>
          <w:sz w:val="24"/>
        </w:rPr>
        <w:t xml:space="preserve">a) above, or, </w:t>
      </w:r>
      <w:r w:rsidR="003471BC" w:rsidRPr="00011C02">
        <w:rPr>
          <w:rFonts w:ascii="Arial" w:hAnsi="Arial" w:cs="Arial"/>
          <w:sz w:val="24"/>
        </w:rPr>
        <w:t xml:space="preserve">is in default as per Section 8, the </w:t>
      </w:r>
      <w:r w:rsidR="00835F28" w:rsidRPr="00011C02">
        <w:rPr>
          <w:rFonts w:ascii="Arial" w:hAnsi="Arial" w:cs="Arial"/>
          <w:sz w:val="24"/>
        </w:rPr>
        <w:t>Director</w:t>
      </w:r>
      <w:r w:rsidR="003471BC" w:rsidRPr="00011C02">
        <w:rPr>
          <w:rFonts w:ascii="Arial" w:hAnsi="Arial" w:cs="Arial"/>
          <w:sz w:val="24"/>
        </w:rPr>
        <w:t xml:space="preserve"> may</w:t>
      </w:r>
      <w:r w:rsidRPr="00011C02">
        <w:rPr>
          <w:rFonts w:ascii="Arial" w:hAnsi="Arial" w:cs="Arial"/>
          <w:sz w:val="24"/>
        </w:rPr>
        <w:t xml:space="preserve">, without further notice, enter upon the said </w:t>
      </w:r>
      <w:r w:rsidRPr="00011C02">
        <w:rPr>
          <w:rStyle w:val="Style1Char"/>
        </w:rPr>
        <w:t>L</w:t>
      </w:r>
      <w:r w:rsidRPr="00011C02">
        <w:rPr>
          <w:rFonts w:ascii="Arial" w:hAnsi="Arial" w:cs="Arial"/>
          <w:sz w:val="24"/>
        </w:rPr>
        <w:t>and</w:t>
      </w:r>
      <w:r w:rsidR="001C53CF" w:rsidRPr="00011C02">
        <w:rPr>
          <w:rFonts w:ascii="Arial" w:hAnsi="Arial" w:cs="Arial"/>
          <w:sz w:val="24"/>
        </w:rPr>
        <w:t>s</w:t>
      </w:r>
      <w:r w:rsidRPr="00011C02">
        <w:rPr>
          <w:rFonts w:ascii="Arial" w:hAnsi="Arial" w:cs="Arial"/>
          <w:sz w:val="24"/>
        </w:rPr>
        <w:t xml:space="preserve"> and proceed to supply all materials and do all necessary works in connection with the installation of said Public Services, including the repair or reconstruction of faulty work and the replacement of materials not in accordance with the specifications, </w:t>
      </w:r>
      <w:r w:rsidR="00D934B5" w:rsidRPr="00011C02">
        <w:rPr>
          <w:rFonts w:ascii="Arial" w:hAnsi="Arial" w:cs="Arial"/>
          <w:sz w:val="24"/>
        </w:rPr>
        <w:t xml:space="preserve">including </w:t>
      </w:r>
      <w:r w:rsidR="0057433E" w:rsidRPr="00011C02">
        <w:rPr>
          <w:rFonts w:ascii="Arial" w:hAnsi="Arial" w:cs="Arial"/>
          <w:sz w:val="24"/>
        </w:rPr>
        <w:t xml:space="preserve">all </w:t>
      </w:r>
      <w:r w:rsidR="00D934B5" w:rsidRPr="00011C02">
        <w:rPr>
          <w:rFonts w:ascii="Arial" w:hAnsi="Arial" w:cs="Arial"/>
          <w:sz w:val="24"/>
        </w:rPr>
        <w:t xml:space="preserve">sediment and erosion controls, </w:t>
      </w:r>
      <w:r w:rsidRPr="00011C02">
        <w:rPr>
          <w:rFonts w:ascii="Arial" w:hAnsi="Arial" w:cs="Arial"/>
          <w:sz w:val="24"/>
        </w:rPr>
        <w:t>and to charge the cost thereof, together with an administrative fee of 5% of the cost of such material and works, to the Owner who shall forthwith pay the same upon demand by the City.  It is understood and agreed between the parties hereto that such entry upon the Land shall be as agent for the Owner and shall not be deemed, for any purposes whatsoever, as an acceptance or assumption of the said Public Services by the City.</w:t>
      </w:r>
    </w:p>
    <w:p w14:paraId="08EC5FA4" w14:textId="77777777" w:rsidR="005C5006" w:rsidRPr="00011C02" w:rsidRDefault="005C5006" w:rsidP="00C029A9">
      <w:pPr>
        <w:jc w:val="left"/>
        <w:rPr>
          <w:rFonts w:ascii="Arial" w:hAnsi="Arial" w:cs="Arial"/>
          <w:sz w:val="22"/>
          <w:szCs w:val="22"/>
        </w:rPr>
      </w:pPr>
    </w:p>
    <w:p w14:paraId="6F1DC328" w14:textId="1BA66FB3" w:rsidR="005C5006" w:rsidRPr="00011C02" w:rsidRDefault="005C5006" w:rsidP="00C029A9">
      <w:pPr>
        <w:jc w:val="left"/>
        <w:rPr>
          <w:rFonts w:ascii="Arial" w:hAnsi="Arial" w:cs="Arial"/>
          <w:sz w:val="24"/>
        </w:rPr>
      </w:pPr>
      <w:r w:rsidRPr="00011C02">
        <w:rPr>
          <w:rFonts w:ascii="Arial" w:hAnsi="Arial" w:cs="Arial"/>
          <w:sz w:val="24"/>
        </w:rPr>
        <w:tab/>
      </w:r>
      <w:r w:rsidR="00E806FB" w:rsidRPr="00011C02">
        <w:rPr>
          <w:rFonts w:ascii="Arial" w:hAnsi="Arial" w:cs="Arial"/>
          <w:sz w:val="24"/>
        </w:rPr>
        <w:t xml:space="preserve">The Owner </w:t>
      </w:r>
      <w:r w:rsidR="0000176F" w:rsidRPr="00011C02">
        <w:rPr>
          <w:rFonts w:ascii="Arial" w:hAnsi="Arial" w:cs="Arial"/>
          <w:sz w:val="24"/>
        </w:rPr>
        <w:t xml:space="preserve">and Engineer </w:t>
      </w:r>
      <w:r w:rsidR="00E806FB" w:rsidRPr="00011C02">
        <w:rPr>
          <w:rFonts w:ascii="Arial" w:hAnsi="Arial" w:cs="Arial"/>
          <w:sz w:val="24"/>
        </w:rPr>
        <w:t>acknowledge that the time to place the top course asphalt shall be no longer than three years following the placement of the base asphalt</w:t>
      </w:r>
      <w:r w:rsidR="0000176F" w:rsidRPr="00011C02">
        <w:rPr>
          <w:rFonts w:ascii="Arial" w:hAnsi="Arial" w:cs="Arial"/>
          <w:sz w:val="24"/>
        </w:rPr>
        <w:t xml:space="preserve">. </w:t>
      </w:r>
      <w:r w:rsidRPr="00011C02">
        <w:rPr>
          <w:rFonts w:ascii="Arial" w:hAnsi="Arial" w:cs="Arial"/>
          <w:sz w:val="24"/>
        </w:rPr>
        <w:t xml:space="preserve">No </w:t>
      </w:r>
      <w:r w:rsidR="00B674BF" w:rsidRPr="00011C02">
        <w:rPr>
          <w:rFonts w:ascii="Arial" w:hAnsi="Arial" w:cs="Arial"/>
          <w:sz w:val="24"/>
        </w:rPr>
        <w:t xml:space="preserve">finished </w:t>
      </w:r>
      <w:r w:rsidR="00D72D24" w:rsidRPr="00011C02">
        <w:rPr>
          <w:rFonts w:ascii="Arial" w:hAnsi="Arial" w:cs="Arial"/>
          <w:sz w:val="24"/>
        </w:rPr>
        <w:t xml:space="preserve">road </w:t>
      </w:r>
      <w:r w:rsidR="00C757E5" w:rsidRPr="00011C02">
        <w:rPr>
          <w:rFonts w:ascii="Arial" w:hAnsi="Arial" w:cs="Arial"/>
          <w:sz w:val="24"/>
        </w:rPr>
        <w:t>surface</w:t>
      </w:r>
      <w:r w:rsidR="00B358C6" w:rsidRPr="00011C02">
        <w:rPr>
          <w:rFonts w:ascii="Arial" w:hAnsi="Arial" w:cs="Arial"/>
          <w:sz w:val="24"/>
        </w:rPr>
        <w:t>, top course asphalt, or final coat</w:t>
      </w:r>
      <w:r w:rsidR="00C757E5" w:rsidRPr="00011C02">
        <w:rPr>
          <w:rFonts w:ascii="Arial" w:hAnsi="Arial" w:cs="Arial"/>
          <w:sz w:val="24"/>
        </w:rPr>
        <w:t xml:space="preserve"> </w:t>
      </w:r>
      <w:r w:rsidR="00B358C6" w:rsidRPr="00011C02">
        <w:rPr>
          <w:rFonts w:ascii="Arial" w:hAnsi="Arial" w:cs="Arial"/>
          <w:sz w:val="24"/>
        </w:rPr>
        <w:t xml:space="preserve">or lift </w:t>
      </w:r>
      <w:r w:rsidR="00C757E5" w:rsidRPr="00011C02">
        <w:rPr>
          <w:rFonts w:ascii="Arial" w:hAnsi="Arial" w:cs="Arial"/>
          <w:sz w:val="24"/>
        </w:rPr>
        <w:t>shall</w:t>
      </w:r>
      <w:r w:rsidRPr="00011C02">
        <w:rPr>
          <w:rFonts w:ascii="Arial" w:hAnsi="Arial" w:cs="Arial"/>
          <w:sz w:val="24"/>
        </w:rPr>
        <w:t xml:space="preserve"> be installed until the </w:t>
      </w:r>
      <w:r w:rsidR="00835F28" w:rsidRPr="00011C02">
        <w:rPr>
          <w:rFonts w:ascii="Arial" w:hAnsi="Arial" w:cs="Arial"/>
          <w:sz w:val="24"/>
        </w:rPr>
        <w:t>Director</w:t>
      </w:r>
      <w:r w:rsidRPr="00011C02">
        <w:rPr>
          <w:rFonts w:ascii="Arial" w:hAnsi="Arial" w:cs="Arial"/>
          <w:sz w:val="24"/>
        </w:rPr>
        <w:t xml:space="preserve"> has given to the Owner written permission to proceed.</w:t>
      </w:r>
      <w:r w:rsidR="00FA2B50" w:rsidRPr="00011C02">
        <w:rPr>
          <w:rFonts w:ascii="Arial" w:hAnsi="Arial" w:cs="Arial"/>
          <w:sz w:val="24"/>
        </w:rPr>
        <w:t xml:space="preserve">  </w:t>
      </w:r>
      <w:r w:rsidR="00205883" w:rsidRPr="00011C02">
        <w:rPr>
          <w:rFonts w:ascii="Arial" w:hAnsi="Arial" w:cs="Arial"/>
          <w:sz w:val="24"/>
        </w:rPr>
        <w:t>All deficiencies within the road right</w:t>
      </w:r>
      <w:r w:rsidR="00F37C0F" w:rsidRPr="00011C02">
        <w:rPr>
          <w:rFonts w:ascii="Arial" w:hAnsi="Arial" w:cs="Arial"/>
          <w:sz w:val="24"/>
        </w:rPr>
        <w:t>-</w:t>
      </w:r>
      <w:r w:rsidR="00205883" w:rsidRPr="00011C02">
        <w:rPr>
          <w:rFonts w:ascii="Arial" w:hAnsi="Arial" w:cs="Arial"/>
          <w:sz w:val="24"/>
        </w:rPr>
        <w:t>of</w:t>
      </w:r>
      <w:r w:rsidR="00F37C0F" w:rsidRPr="00011C02">
        <w:rPr>
          <w:rFonts w:ascii="Arial" w:hAnsi="Arial" w:cs="Arial"/>
          <w:sz w:val="24"/>
        </w:rPr>
        <w:t>-</w:t>
      </w:r>
      <w:r w:rsidR="00205883" w:rsidRPr="00011C02">
        <w:rPr>
          <w:rFonts w:ascii="Arial" w:hAnsi="Arial" w:cs="Arial"/>
          <w:sz w:val="24"/>
        </w:rPr>
        <w:t xml:space="preserve">way must be rectified </w:t>
      </w:r>
      <w:r w:rsidR="007C5BE0" w:rsidRPr="00011C02">
        <w:rPr>
          <w:rFonts w:ascii="Arial" w:hAnsi="Arial" w:cs="Arial"/>
          <w:sz w:val="24"/>
        </w:rPr>
        <w:t xml:space="preserve">and the stormwater management facilities will be </w:t>
      </w:r>
      <w:r w:rsidR="008406C9" w:rsidRPr="00011C02">
        <w:rPr>
          <w:rFonts w:ascii="Arial" w:hAnsi="Arial" w:cs="Arial"/>
          <w:sz w:val="24"/>
        </w:rPr>
        <w:t>restored to condition matching original design</w:t>
      </w:r>
      <w:r w:rsidR="007C5BE0" w:rsidRPr="00011C02">
        <w:rPr>
          <w:rFonts w:ascii="Arial" w:hAnsi="Arial" w:cs="Arial"/>
          <w:sz w:val="24"/>
        </w:rPr>
        <w:t xml:space="preserve"> </w:t>
      </w:r>
      <w:r w:rsidR="00205883" w:rsidRPr="00011C02">
        <w:rPr>
          <w:rFonts w:ascii="Arial" w:hAnsi="Arial" w:cs="Arial"/>
          <w:sz w:val="24"/>
        </w:rPr>
        <w:t xml:space="preserve">prior to the issuance of the permission letter. </w:t>
      </w:r>
      <w:r w:rsidR="00FA2B50" w:rsidRPr="00011C02">
        <w:rPr>
          <w:rFonts w:ascii="Arial" w:hAnsi="Arial" w:cs="Arial"/>
          <w:sz w:val="24"/>
        </w:rPr>
        <w:t xml:space="preserve">All roads under construction within the </w:t>
      </w:r>
      <w:r w:rsidR="00A13CB7" w:rsidRPr="00011C02">
        <w:rPr>
          <w:rFonts w:ascii="Arial" w:hAnsi="Arial" w:cs="Arial"/>
          <w:sz w:val="24"/>
        </w:rPr>
        <w:t>P</w:t>
      </w:r>
      <w:r w:rsidR="00FA2B50" w:rsidRPr="00011C02">
        <w:rPr>
          <w:rFonts w:ascii="Arial" w:hAnsi="Arial" w:cs="Arial"/>
          <w:sz w:val="24"/>
        </w:rPr>
        <w:t xml:space="preserve">lan of </w:t>
      </w:r>
      <w:r w:rsidR="00A13CB7" w:rsidRPr="00011C02">
        <w:rPr>
          <w:rFonts w:ascii="Arial" w:hAnsi="Arial" w:cs="Arial"/>
          <w:sz w:val="24"/>
        </w:rPr>
        <w:t>S</w:t>
      </w:r>
      <w:r w:rsidR="00FA2B50" w:rsidRPr="00011C02">
        <w:rPr>
          <w:rFonts w:ascii="Arial" w:hAnsi="Arial" w:cs="Arial"/>
          <w:sz w:val="24"/>
        </w:rPr>
        <w:t xml:space="preserve">ubdivision must be marked with signs provided by the Owner which clearly state that the roads are not </w:t>
      </w:r>
      <w:r w:rsidR="00FA2B50" w:rsidRPr="00011C02">
        <w:rPr>
          <w:rFonts w:ascii="Arial" w:hAnsi="Arial" w:cs="Arial"/>
          <w:sz w:val="24"/>
        </w:rPr>
        <w:lastRenderedPageBreak/>
        <w:t>assumed by the City</w:t>
      </w:r>
      <w:r w:rsidR="00A10AD5" w:rsidRPr="00011C02">
        <w:rPr>
          <w:rFonts w:ascii="Arial" w:hAnsi="Arial" w:cs="Arial"/>
          <w:sz w:val="24"/>
        </w:rPr>
        <w:t xml:space="preserve"> and use of roads and sidewalks </w:t>
      </w:r>
      <w:r w:rsidR="00A177D9" w:rsidRPr="00011C02">
        <w:rPr>
          <w:rFonts w:ascii="Arial" w:hAnsi="Arial" w:cs="Arial"/>
          <w:sz w:val="24"/>
        </w:rPr>
        <w:t xml:space="preserve">is ‘at your own risk’. </w:t>
      </w:r>
      <w:r w:rsidR="00FA2B50" w:rsidRPr="00011C02">
        <w:rPr>
          <w:rFonts w:ascii="Arial" w:hAnsi="Arial" w:cs="Arial"/>
          <w:sz w:val="24"/>
        </w:rPr>
        <w:t>The signs will not be removed until such time as the assumption by-law is passed.</w:t>
      </w:r>
    </w:p>
    <w:p w14:paraId="63D4D8A7" w14:textId="77777777" w:rsidR="005A289A" w:rsidRPr="00011C02" w:rsidRDefault="005A289A" w:rsidP="00C029A9">
      <w:pPr>
        <w:jc w:val="left"/>
        <w:rPr>
          <w:rFonts w:ascii="Arial" w:hAnsi="Arial" w:cs="Arial"/>
          <w:sz w:val="24"/>
        </w:rPr>
      </w:pPr>
    </w:p>
    <w:p w14:paraId="77887A12" w14:textId="5357DC64" w:rsidR="00230386" w:rsidRPr="00011C02" w:rsidRDefault="005A289A" w:rsidP="00C029A9">
      <w:pPr>
        <w:ind w:firstLine="720"/>
        <w:jc w:val="left"/>
        <w:rPr>
          <w:rFonts w:ascii="Arial" w:hAnsi="Arial" w:cs="Arial"/>
          <w:sz w:val="24"/>
        </w:rPr>
      </w:pPr>
      <w:r w:rsidRPr="00011C02">
        <w:rPr>
          <w:rFonts w:ascii="Arial" w:hAnsi="Arial" w:cs="Arial"/>
          <w:sz w:val="24"/>
        </w:rPr>
        <w:t xml:space="preserve">Engineering drawings showing </w:t>
      </w:r>
      <w:r w:rsidR="00820128" w:rsidRPr="00011C02">
        <w:rPr>
          <w:rFonts w:ascii="Arial" w:hAnsi="Arial" w:cs="Arial"/>
          <w:sz w:val="24"/>
        </w:rPr>
        <w:t>as constructed (Record/</w:t>
      </w:r>
      <w:r w:rsidRPr="00011C02">
        <w:rPr>
          <w:rFonts w:ascii="Arial" w:hAnsi="Arial" w:cs="Arial"/>
          <w:sz w:val="24"/>
        </w:rPr>
        <w:t>As-Built</w:t>
      </w:r>
      <w:r w:rsidR="00820128" w:rsidRPr="00011C02">
        <w:rPr>
          <w:rFonts w:ascii="Arial" w:hAnsi="Arial" w:cs="Arial"/>
          <w:sz w:val="24"/>
        </w:rPr>
        <w:t>)</w:t>
      </w:r>
      <w:r w:rsidRPr="00011C02">
        <w:rPr>
          <w:rFonts w:ascii="Arial" w:hAnsi="Arial" w:cs="Arial"/>
          <w:sz w:val="24"/>
        </w:rPr>
        <w:t xml:space="preserve"> information for all </w:t>
      </w:r>
      <w:r w:rsidR="00D934B5" w:rsidRPr="00011C02">
        <w:rPr>
          <w:rFonts w:ascii="Arial" w:hAnsi="Arial" w:cs="Arial"/>
          <w:sz w:val="24"/>
        </w:rPr>
        <w:t>P</w:t>
      </w:r>
      <w:r w:rsidRPr="00011C02">
        <w:rPr>
          <w:rFonts w:ascii="Arial" w:hAnsi="Arial" w:cs="Arial"/>
          <w:sz w:val="24"/>
        </w:rPr>
        <w:t xml:space="preserve">ublic </w:t>
      </w:r>
      <w:r w:rsidR="00D934B5" w:rsidRPr="00011C02">
        <w:rPr>
          <w:rFonts w:ascii="Arial" w:hAnsi="Arial" w:cs="Arial"/>
          <w:sz w:val="24"/>
        </w:rPr>
        <w:t>S</w:t>
      </w:r>
      <w:r w:rsidRPr="00011C02">
        <w:rPr>
          <w:rFonts w:ascii="Arial" w:hAnsi="Arial" w:cs="Arial"/>
          <w:sz w:val="24"/>
        </w:rPr>
        <w:t xml:space="preserve">ervices installed, in electronic AutoCAD, </w:t>
      </w:r>
      <w:r w:rsidR="00E6401B" w:rsidRPr="00011C02">
        <w:rPr>
          <w:rFonts w:ascii="Arial" w:hAnsi="Arial" w:cs="Arial"/>
          <w:sz w:val="24"/>
        </w:rPr>
        <w:t>pdf</w:t>
      </w:r>
      <w:r w:rsidRPr="00011C02">
        <w:rPr>
          <w:rFonts w:ascii="Arial" w:hAnsi="Arial" w:cs="Arial"/>
          <w:sz w:val="24"/>
        </w:rPr>
        <w:t xml:space="preserve"> and hard copy are required to be submitted to the City </w:t>
      </w:r>
      <w:r w:rsidR="00232C4C" w:rsidRPr="00011C02">
        <w:rPr>
          <w:rFonts w:ascii="Arial" w:hAnsi="Arial" w:cs="Arial"/>
          <w:sz w:val="24"/>
        </w:rPr>
        <w:t xml:space="preserve">for Acceptance </w:t>
      </w:r>
      <w:r w:rsidR="00D934B5" w:rsidRPr="00011C02">
        <w:rPr>
          <w:rFonts w:ascii="Arial" w:hAnsi="Arial" w:cs="Arial"/>
          <w:sz w:val="24"/>
        </w:rPr>
        <w:t xml:space="preserve">and Substantial Completion </w:t>
      </w:r>
      <w:r w:rsidR="00232C4C" w:rsidRPr="00011C02">
        <w:rPr>
          <w:rFonts w:ascii="Arial" w:hAnsi="Arial" w:cs="Arial"/>
          <w:sz w:val="24"/>
        </w:rPr>
        <w:t xml:space="preserve">of </w:t>
      </w:r>
      <w:r w:rsidR="00C51B27" w:rsidRPr="00011C02">
        <w:rPr>
          <w:rFonts w:ascii="Arial" w:hAnsi="Arial" w:cs="Arial"/>
          <w:sz w:val="24"/>
        </w:rPr>
        <w:t xml:space="preserve">the applicable </w:t>
      </w:r>
      <w:r w:rsidR="00232C4C" w:rsidRPr="00011C02">
        <w:rPr>
          <w:rFonts w:ascii="Arial" w:hAnsi="Arial" w:cs="Arial"/>
          <w:sz w:val="24"/>
        </w:rPr>
        <w:t>Public Services and residential occupancy</w:t>
      </w:r>
      <w:r w:rsidRPr="00011C02">
        <w:rPr>
          <w:rFonts w:ascii="Arial" w:hAnsi="Arial" w:cs="Arial"/>
          <w:sz w:val="24"/>
        </w:rPr>
        <w:t xml:space="preserve">.  The </w:t>
      </w:r>
      <w:r w:rsidR="00D20E82" w:rsidRPr="00011C02">
        <w:rPr>
          <w:rFonts w:ascii="Arial" w:hAnsi="Arial" w:cs="Arial"/>
          <w:sz w:val="24"/>
        </w:rPr>
        <w:t>Owner</w:t>
      </w:r>
      <w:r w:rsidRPr="00011C02">
        <w:rPr>
          <w:rFonts w:ascii="Arial" w:hAnsi="Arial" w:cs="Arial"/>
          <w:sz w:val="24"/>
        </w:rPr>
        <w:t xml:space="preserve"> will be responsible for executing all </w:t>
      </w:r>
      <w:r w:rsidR="00DB0E05" w:rsidRPr="00011C02">
        <w:rPr>
          <w:rFonts w:ascii="Arial" w:hAnsi="Arial" w:cs="Arial"/>
          <w:sz w:val="24"/>
        </w:rPr>
        <w:t>locates of Public Services</w:t>
      </w:r>
      <w:r w:rsidRPr="00011C02">
        <w:rPr>
          <w:rFonts w:ascii="Arial" w:hAnsi="Arial" w:cs="Arial"/>
          <w:sz w:val="24"/>
        </w:rPr>
        <w:t xml:space="preserve">, including water, sanitary and storm infrastructure, within the development until the </w:t>
      </w:r>
      <w:r w:rsidR="00835F28" w:rsidRPr="00011C02">
        <w:rPr>
          <w:rFonts w:ascii="Arial" w:hAnsi="Arial" w:cs="Arial"/>
          <w:sz w:val="24"/>
        </w:rPr>
        <w:t>Director</w:t>
      </w:r>
      <w:r w:rsidRPr="00011C02">
        <w:rPr>
          <w:rFonts w:ascii="Arial" w:hAnsi="Arial" w:cs="Arial"/>
          <w:sz w:val="24"/>
        </w:rPr>
        <w:t xml:space="preserve"> receives and approves the</w:t>
      </w:r>
      <w:r w:rsidR="00820128" w:rsidRPr="00011C02">
        <w:rPr>
          <w:rFonts w:ascii="Arial" w:hAnsi="Arial" w:cs="Arial"/>
          <w:sz w:val="24"/>
        </w:rPr>
        <w:t xml:space="preserve"> Record</w:t>
      </w:r>
      <w:r w:rsidRPr="00011C02">
        <w:rPr>
          <w:rFonts w:ascii="Arial" w:hAnsi="Arial" w:cs="Arial"/>
          <w:sz w:val="24"/>
        </w:rPr>
        <w:t xml:space="preserve"> drawings. </w:t>
      </w:r>
    </w:p>
    <w:p w14:paraId="49C00AF6" w14:textId="77777777" w:rsidR="005C5006" w:rsidRPr="00011C02" w:rsidRDefault="005C5006">
      <w:pPr>
        <w:rPr>
          <w:rFonts w:ascii="Arial" w:hAnsi="Arial" w:cs="Arial"/>
          <w:sz w:val="24"/>
        </w:rPr>
      </w:pPr>
    </w:p>
    <w:p w14:paraId="6771541C" w14:textId="77777777" w:rsidR="005C5006" w:rsidRPr="00011C02" w:rsidRDefault="005C5006" w:rsidP="00C029A9">
      <w:pPr>
        <w:jc w:val="left"/>
        <w:rPr>
          <w:rFonts w:ascii="Arial" w:hAnsi="Arial" w:cs="Arial"/>
          <w:sz w:val="24"/>
        </w:rPr>
      </w:pPr>
      <w:r w:rsidRPr="00011C02">
        <w:rPr>
          <w:rFonts w:ascii="Arial" w:hAnsi="Arial" w:cs="Arial"/>
          <w:sz w:val="24"/>
        </w:rPr>
        <w:t>e) REPAIRS</w:t>
      </w:r>
    </w:p>
    <w:p w14:paraId="01B4A0B9" w14:textId="1595083C" w:rsidR="00960779" w:rsidRPr="00011C02" w:rsidRDefault="005C5006" w:rsidP="00C029A9">
      <w:pPr>
        <w:jc w:val="left"/>
        <w:rPr>
          <w:rFonts w:ascii="Arial" w:hAnsi="Arial" w:cs="Arial"/>
          <w:sz w:val="24"/>
        </w:rPr>
      </w:pPr>
      <w:r w:rsidRPr="00011C02">
        <w:rPr>
          <w:rFonts w:ascii="Arial" w:hAnsi="Arial" w:cs="Arial"/>
          <w:sz w:val="24"/>
        </w:rPr>
        <w:tab/>
        <w:t>If, at any time prior to the Assumption of the Public Services as outlined in Section 1.</w:t>
      </w:r>
      <w:r w:rsidR="00DB0E05" w:rsidRPr="00011C02">
        <w:rPr>
          <w:rFonts w:ascii="Arial" w:hAnsi="Arial" w:cs="Arial"/>
          <w:sz w:val="24"/>
        </w:rPr>
        <w:t>1</w:t>
      </w:r>
      <w:r w:rsidRPr="00011C02">
        <w:rPr>
          <w:rFonts w:ascii="Arial" w:hAnsi="Arial" w:cs="Arial"/>
          <w:sz w:val="24"/>
        </w:rPr>
        <w:t>h)</w:t>
      </w:r>
      <w:r w:rsidR="00756374" w:rsidRPr="00011C02">
        <w:rPr>
          <w:rFonts w:ascii="Arial" w:hAnsi="Arial" w:cs="Arial"/>
          <w:sz w:val="24"/>
        </w:rPr>
        <w:t xml:space="preserve"> below</w:t>
      </w:r>
      <w:r w:rsidRPr="00011C02">
        <w:rPr>
          <w:rFonts w:ascii="Arial" w:hAnsi="Arial" w:cs="Arial"/>
          <w:sz w:val="24"/>
        </w:rPr>
        <w:t xml:space="preserve">, any of the Public Services fail to function, or do not function properly, or are constructed in such a manner as to cause damage or pose a threat of damage of any nature or kind whatsoever, and, in the reasonable opinion of the </w:t>
      </w:r>
      <w:r w:rsidR="00835F28" w:rsidRPr="00011C02">
        <w:rPr>
          <w:rFonts w:ascii="Arial" w:hAnsi="Arial" w:cs="Arial"/>
          <w:sz w:val="24"/>
        </w:rPr>
        <w:t>Director</w:t>
      </w:r>
      <w:r w:rsidRPr="00011C02">
        <w:rPr>
          <w:rFonts w:ascii="Arial" w:hAnsi="Arial" w:cs="Arial"/>
          <w:sz w:val="24"/>
        </w:rPr>
        <w:t xml:space="preserve">, rectification or action is required to prevent damage or hardship to persons or property, the Owner shall, upon the written instructions of the </w:t>
      </w:r>
      <w:r w:rsidR="00835F28" w:rsidRPr="00011C02">
        <w:rPr>
          <w:rFonts w:ascii="Arial" w:hAnsi="Arial" w:cs="Arial"/>
          <w:sz w:val="24"/>
        </w:rPr>
        <w:t>Director</w:t>
      </w:r>
      <w:r w:rsidRPr="00011C02">
        <w:rPr>
          <w:rFonts w:ascii="Arial" w:hAnsi="Arial" w:cs="Arial"/>
          <w:sz w:val="24"/>
        </w:rPr>
        <w:t xml:space="preserve">, do all acts and things as are required by the </w:t>
      </w:r>
      <w:r w:rsidR="00835F28" w:rsidRPr="00011C02">
        <w:rPr>
          <w:rFonts w:ascii="Arial" w:hAnsi="Arial" w:cs="Arial"/>
          <w:sz w:val="24"/>
        </w:rPr>
        <w:t>Director</w:t>
      </w:r>
      <w:r w:rsidRPr="00011C02">
        <w:rPr>
          <w:rFonts w:ascii="Arial" w:hAnsi="Arial" w:cs="Arial"/>
          <w:sz w:val="24"/>
        </w:rPr>
        <w:t xml:space="preserve"> to rectify the condition</w:t>
      </w:r>
      <w:r w:rsidR="00B115ED" w:rsidRPr="00011C02">
        <w:rPr>
          <w:rFonts w:ascii="Arial" w:hAnsi="Arial" w:cs="Arial"/>
          <w:sz w:val="24"/>
        </w:rPr>
        <w:t xml:space="preserve"> within the timeframe requested by the Director.</w:t>
      </w:r>
    </w:p>
    <w:p w14:paraId="098697ED" w14:textId="77777777" w:rsidR="000D621F" w:rsidRPr="00011C02" w:rsidRDefault="000D621F" w:rsidP="00C029A9">
      <w:pPr>
        <w:jc w:val="left"/>
        <w:rPr>
          <w:rFonts w:ascii="Arial" w:hAnsi="Arial" w:cs="Arial"/>
          <w:sz w:val="24"/>
        </w:rPr>
      </w:pPr>
    </w:p>
    <w:p w14:paraId="0B7F13DA" w14:textId="77777777" w:rsidR="005C5006" w:rsidRPr="00011C02" w:rsidRDefault="005C5006" w:rsidP="00C029A9">
      <w:pPr>
        <w:ind w:firstLine="720"/>
        <w:jc w:val="left"/>
        <w:rPr>
          <w:rFonts w:ascii="Arial" w:hAnsi="Arial" w:cs="Arial"/>
          <w:sz w:val="24"/>
          <w:szCs w:val="24"/>
        </w:rPr>
      </w:pPr>
      <w:r w:rsidRPr="00011C02">
        <w:rPr>
          <w:rFonts w:ascii="Arial" w:hAnsi="Arial" w:cs="Arial"/>
          <w:sz w:val="24"/>
        </w:rPr>
        <w:t>In the event the condition as aforesaid is an emergency, or immediate rectification is required, the City may take such action and do all such acts and things as are considered necessary and advisable in the place and stead of the Owner, and the Owner shall reimburse the City for any and all expenses incurred, whether directly or indirectly by the City, in connection with the same.  It is understood and agreed between the parties hereto that any repair work carried out by the City under this clause shall not be deemed, for any purposes whatsoever, as acceptance or assumption of the said Public Services by the City.</w:t>
      </w:r>
    </w:p>
    <w:p w14:paraId="042B47F6" w14:textId="77777777" w:rsidR="006E0F1F" w:rsidRPr="00011C02" w:rsidRDefault="006E0F1F" w:rsidP="00C029A9">
      <w:pPr>
        <w:pStyle w:val="Style1"/>
        <w:jc w:val="left"/>
      </w:pPr>
    </w:p>
    <w:p w14:paraId="3E1CCDBF" w14:textId="641491D3" w:rsidR="005C5006" w:rsidRPr="00011C02" w:rsidRDefault="005C5006" w:rsidP="00C029A9">
      <w:pPr>
        <w:pStyle w:val="Style1"/>
        <w:jc w:val="left"/>
      </w:pPr>
      <w:r w:rsidRPr="00011C02">
        <w:t>f) ACCEPTANCE</w:t>
      </w:r>
      <w:r w:rsidR="00A24308" w:rsidRPr="00011C02">
        <w:t xml:space="preserve"> AND SUBSTANTIAL COMPLETION</w:t>
      </w:r>
    </w:p>
    <w:p w14:paraId="720DF31F" w14:textId="09D8D846" w:rsidR="005C5006" w:rsidRPr="00011C02" w:rsidRDefault="005C5006" w:rsidP="00C029A9">
      <w:pPr>
        <w:spacing w:after="120"/>
        <w:jc w:val="left"/>
        <w:rPr>
          <w:rFonts w:ascii="Arial" w:hAnsi="Arial" w:cs="Arial"/>
          <w:sz w:val="24"/>
        </w:rPr>
      </w:pPr>
      <w:r w:rsidRPr="00011C02">
        <w:rPr>
          <w:rFonts w:ascii="Arial" w:hAnsi="Arial" w:cs="Arial"/>
          <w:sz w:val="24"/>
        </w:rPr>
        <w:tab/>
        <w:t>When the Public Services are completed and cleaned to the satisfaction of the Engineer</w:t>
      </w:r>
      <w:r w:rsidR="00820128" w:rsidRPr="00011C02">
        <w:rPr>
          <w:rFonts w:ascii="Arial" w:hAnsi="Arial" w:cs="Arial"/>
          <w:sz w:val="24"/>
        </w:rPr>
        <w:t>,</w:t>
      </w:r>
      <w:r w:rsidRPr="00011C02">
        <w:rPr>
          <w:rFonts w:ascii="Arial" w:hAnsi="Arial" w:cs="Arial"/>
          <w:sz w:val="24"/>
        </w:rPr>
        <w:t xml:space="preserve"> the Owner shall advise the </w:t>
      </w:r>
      <w:r w:rsidR="00835F28" w:rsidRPr="00011C02">
        <w:rPr>
          <w:rFonts w:ascii="Arial" w:hAnsi="Arial" w:cs="Arial"/>
          <w:sz w:val="24"/>
        </w:rPr>
        <w:t>Director</w:t>
      </w:r>
      <w:r w:rsidRPr="00011C02">
        <w:rPr>
          <w:rFonts w:ascii="Arial" w:hAnsi="Arial" w:cs="Arial"/>
          <w:sz w:val="24"/>
        </w:rPr>
        <w:t xml:space="preserve"> in writing that the Public Services are completed and shall request an inspection by the City </w:t>
      </w:r>
      <w:r w:rsidRPr="00011C02">
        <w:rPr>
          <w:rFonts w:ascii="Arial" w:hAnsi="Arial" w:cs="Arial"/>
          <w:sz w:val="24"/>
        </w:rPr>
        <w:lastRenderedPageBreak/>
        <w:t xml:space="preserve">for the purposes of accepting the </w:t>
      </w:r>
      <w:r w:rsidR="00AD7BE4" w:rsidRPr="00011C02">
        <w:rPr>
          <w:rFonts w:ascii="Arial" w:hAnsi="Arial" w:cs="Arial"/>
          <w:sz w:val="24"/>
        </w:rPr>
        <w:t xml:space="preserve">applicable </w:t>
      </w:r>
      <w:r w:rsidRPr="00011C02">
        <w:rPr>
          <w:rFonts w:ascii="Arial" w:hAnsi="Arial" w:cs="Arial"/>
          <w:sz w:val="24"/>
        </w:rPr>
        <w:t xml:space="preserve">Public Services.  The City shall carry out inspections and shall advise the Engineer of any items of work requiring further rectifications. </w:t>
      </w:r>
    </w:p>
    <w:p w14:paraId="1C34EB31" w14:textId="125E2E36" w:rsidR="005C5006" w:rsidRPr="00011C02" w:rsidRDefault="00FE0D29" w:rsidP="002B08E5">
      <w:pPr>
        <w:spacing w:after="120"/>
        <w:ind w:firstLine="720"/>
        <w:jc w:val="left"/>
        <w:rPr>
          <w:rFonts w:ascii="Arial" w:hAnsi="Arial" w:cs="Arial"/>
          <w:sz w:val="24"/>
        </w:rPr>
      </w:pPr>
      <w:r w:rsidRPr="00011C02">
        <w:rPr>
          <w:rFonts w:ascii="Arial" w:hAnsi="Arial" w:cs="Arial"/>
          <w:sz w:val="24"/>
        </w:rPr>
        <w:t>Construction of the Public Services shall not be deemed to be completed, and no occupancy of any unit shall be permitted,</w:t>
      </w:r>
      <w:r w:rsidR="005C5006" w:rsidRPr="00011C02">
        <w:rPr>
          <w:rFonts w:ascii="Arial" w:hAnsi="Arial" w:cs="Arial"/>
          <w:sz w:val="24"/>
        </w:rPr>
        <w:t xml:space="preserve"> </w:t>
      </w:r>
      <w:r w:rsidRPr="00011C02">
        <w:rPr>
          <w:rFonts w:ascii="Arial" w:hAnsi="Arial" w:cs="Arial"/>
          <w:sz w:val="24"/>
        </w:rPr>
        <w:t xml:space="preserve">until </w:t>
      </w:r>
      <w:r w:rsidR="005C5006" w:rsidRPr="00011C02">
        <w:rPr>
          <w:rFonts w:ascii="Arial" w:hAnsi="Arial" w:cs="Arial"/>
          <w:sz w:val="24"/>
        </w:rPr>
        <w:t xml:space="preserve">the Owner </w:t>
      </w:r>
      <w:r w:rsidRPr="00011C02">
        <w:rPr>
          <w:rFonts w:ascii="Arial" w:hAnsi="Arial" w:cs="Arial"/>
          <w:sz w:val="24"/>
        </w:rPr>
        <w:t xml:space="preserve">has filed </w:t>
      </w:r>
      <w:r w:rsidR="005C5006" w:rsidRPr="00011C02">
        <w:rPr>
          <w:rFonts w:ascii="Arial" w:hAnsi="Arial" w:cs="Arial"/>
          <w:sz w:val="24"/>
        </w:rPr>
        <w:t xml:space="preserve">with the </w:t>
      </w:r>
      <w:r w:rsidR="00835F28" w:rsidRPr="00011C02">
        <w:rPr>
          <w:rFonts w:ascii="Arial" w:hAnsi="Arial" w:cs="Arial"/>
          <w:sz w:val="24"/>
        </w:rPr>
        <w:t>Director</w:t>
      </w:r>
      <w:r w:rsidR="005C5006" w:rsidRPr="00011C02">
        <w:rPr>
          <w:rFonts w:ascii="Arial" w:hAnsi="Arial" w:cs="Arial"/>
          <w:sz w:val="24"/>
        </w:rPr>
        <w:t xml:space="preserve"> the following:</w:t>
      </w:r>
    </w:p>
    <w:p w14:paraId="352F8540" w14:textId="04FAD1C8" w:rsidR="005C5006" w:rsidRPr="00011C02" w:rsidRDefault="004B5FDA" w:rsidP="002B08E5">
      <w:pPr>
        <w:pStyle w:val="ListParagraph"/>
        <w:numPr>
          <w:ilvl w:val="0"/>
          <w:numId w:val="54"/>
        </w:numPr>
        <w:spacing w:after="120" w:line="360" w:lineRule="atLeast"/>
        <w:rPr>
          <w:rFonts w:cs="Arial"/>
          <w:sz w:val="24"/>
        </w:rPr>
      </w:pPr>
      <w:r w:rsidRPr="00011C02">
        <w:rPr>
          <w:rFonts w:cs="Arial"/>
          <w:sz w:val="24"/>
        </w:rPr>
        <w:t>An</w:t>
      </w:r>
      <w:r w:rsidR="005C5006" w:rsidRPr="00011C02">
        <w:rPr>
          <w:rFonts w:cs="Arial"/>
          <w:sz w:val="24"/>
        </w:rPr>
        <w:t xml:space="preserve"> electronic copy </w:t>
      </w:r>
      <w:r w:rsidRPr="00011C02">
        <w:rPr>
          <w:rFonts w:cs="Arial"/>
          <w:sz w:val="24"/>
        </w:rPr>
        <w:t>(AutoC</w:t>
      </w:r>
      <w:r w:rsidR="00A177D9" w:rsidRPr="00011C02">
        <w:rPr>
          <w:rFonts w:cs="Arial"/>
          <w:sz w:val="24"/>
        </w:rPr>
        <w:t>AD</w:t>
      </w:r>
      <w:r w:rsidRPr="00011C02">
        <w:rPr>
          <w:rFonts w:cs="Arial"/>
          <w:sz w:val="24"/>
        </w:rPr>
        <w:t xml:space="preserve"> and pdf) </w:t>
      </w:r>
      <w:r w:rsidR="005C5006" w:rsidRPr="00011C02">
        <w:rPr>
          <w:rFonts w:cs="Arial"/>
          <w:sz w:val="24"/>
        </w:rPr>
        <w:t xml:space="preserve">as required </w:t>
      </w:r>
      <w:r w:rsidR="002378B8" w:rsidRPr="00011C02">
        <w:rPr>
          <w:rFonts w:cs="Arial"/>
          <w:sz w:val="24"/>
        </w:rPr>
        <w:t xml:space="preserve">and a full set of hard copy drawings </w:t>
      </w:r>
      <w:r w:rsidR="00511577" w:rsidRPr="00011C02">
        <w:rPr>
          <w:rFonts w:cs="Arial"/>
          <w:sz w:val="24"/>
        </w:rPr>
        <w:t>showing</w:t>
      </w:r>
      <w:r w:rsidR="005C5006" w:rsidRPr="00011C02">
        <w:rPr>
          <w:rFonts w:cs="Arial"/>
          <w:sz w:val="24"/>
        </w:rPr>
        <w:t xml:space="preserve"> </w:t>
      </w:r>
      <w:r w:rsidR="00E6401B" w:rsidRPr="00011C02">
        <w:rPr>
          <w:rFonts w:cs="Arial"/>
          <w:sz w:val="24"/>
        </w:rPr>
        <w:t>Record/</w:t>
      </w:r>
      <w:r w:rsidR="002A79FE" w:rsidRPr="00011C02">
        <w:rPr>
          <w:rFonts w:cs="Arial"/>
          <w:sz w:val="24"/>
        </w:rPr>
        <w:t>A</w:t>
      </w:r>
      <w:r w:rsidR="005C5006" w:rsidRPr="00011C02">
        <w:rPr>
          <w:rFonts w:cs="Arial"/>
          <w:sz w:val="24"/>
        </w:rPr>
        <w:t>s</w:t>
      </w:r>
      <w:r w:rsidR="002A79FE" w:rsidRPr="00011C02">
        <w:rPr>
          <w:rFonts w:cs="Arial"/>
          <w:sz w:val="24"/>
        </w:rPr>
        <w:t>-B</w:t>
      </w:r>
      <w:r w:rsidR="005C5006" w:rsidRPr="00011C02">
        <w:rPr>
          <w:rFonts w:cs="Arial"/>
          <w:sz w:val="24"/>
        </w:rPr>
        <w:t>uilt information;</w:t>
      </w:r>
    </w:p>
    <w:p w14:paraId="7B17C8E7" w14:textId="429FD972" w:rsidR="005C5006" w:rsidRPr="00011C02" w:rsidRDefault="005C5006" w:rsidP="002B08E5">
      <w:pPr>
        <w:pStyle w:val="ListParagraph"/>
        <w:numPr>
          <w:ilvl w:val="0"/>
          <w:numId w:val="54"/>
        </w:numPr>
        <w:spacing w:after="120" w:line="360" w:lineRule="atLeast"/>
        <w:rPr>
          <w:rFonts w:cs="Arial"/>
          <w:sz w:val="24"/>
        </w:rPr>
      </w:pPr>
      <w:r w:rsidRPr="00011C02">
        <w:rPr>
          <w:rFonts w:cs="Arial"/>
          <w:sz w:val="24"/>
        </w:rPr>
        <w:t xml:space="preserve">A letter of credit or cash deposit in the amount of 10% of the total cost of all Public Services </w:t>
      </w:r>
      <w:r w:rsidR="00D15E85" w:rsidRPr="00011C02">
        <w:rPr>
          <w:rFonts w:cs="Arial"/>
          <w:sz w:val="24"/>
        </w:rPr>
        <w:t xml:space="preserve">accepted </w:t>
      </w:r>
      <w:r w:rsidRPr="00011C02">
        <w:rPr>
          <w:rFonts w:cs="Arial"/>
          <w:sz w:val="24"/>
        </w:rPr>
        <w:t>t</w:t>
      </w:r>
      <w:r w:rsidR="00756374" w:rsidRPr="00011C02">
        <w:rPr>
          <w:rFonts w:cs="Arial"/>
          <w:sz w:val="24"/>
        </w:rPr>
        <w:t xml:space="preserve">o guarantee performance of the </w:t>
      </w:r>
      <w:r w:rsidR="00D15E85" w:rsidRPr="00011C02">
        <w:rPr>
          <w:rFonts w:cs="Arial"/>
          <w:sz w:val="24"/>
        </w:rPr>
        <w:t xml:space="preserve">substantially </w:t>
      </w:r>
      <w:r w:rsidRPr="00011C02">
        <w:rPr>
          <w:rFonts w:cs="Arial"/>
          <w:sz w:val="24"/>
        </w:rPr>
        <w:t>completed Public Services;</w:t>
      </w:r>
    </w:p>
    <w:p w14:paraId="5A835242" w14:textId="774EF0BB" w:rsidR="005C5006" w:rsidRPr="00011C02" w:rsidRDefault="005C5006" w:rsidP="002B08E5">
      <w:pPr>
        <w:pStyle w:val="ListParagraph"/>
        <w:numPr>
          <w:ilvl w:val="0"/>
          <w:numId w:val="54"/>
        </w:numPr>
        <w:spacing w:after="120" w:line="360" w:lineRule="atLeast"/>
        <w:rPr>
          <w:rFonts w:cs="Arial"/>
          <w:sz w:val="24"/>
        </w:rPr>
      </w:pPr>
      <w:r w:rsidRPr="00011C02">
        <w:rPr>
          <w:rFonts w:cs="Arial"/>
          <w:sz w:val="24"/>
        </w:rPr>
        <w:t xml:space="preserve">A statutory declaration </w:t>
      </w:r>
      <w:r w:rsidR="0028097F" w:rsidRPr="00011C02">
        <w:rPr>
          <w:rFonts w:cs="Arial"/>
          <w:sz w:val="24"/>
        </w:rPr>
        <w:t xml:space="preserve">as per the City’s template </w:t>
      </w:r>
      <w:r w:rsidRPr="00011C02">
        <w:rPr>
          <w:rFonts w:cs="Arial"/>
          <w:sz w:val="24"/>
        </w:rPr>
        <w:t>that all accounts for material, labour and equipment employed for installation of</w:t>
      </w:r>
      <w:r w:rsidR="00756374" w:rsidRPr="00011C02">
        <w:rPr>
          <w:rFonts w:cs="Arial"/>
          <w:sz w:val="24"/>
        </w:rPr>
        <w:t xml:space="preserve"> the </w:t>
      </w:r>
      <w:r w:rsidR="00D15E85" w:rsidRPr="00011C02">
        <w:rPr>
          <w:rFonts w:cs="Arial"/>
          <w:sz w:val="24"/>
        </w:rPr>
        <w:t xml:space="preserve">substantially completed </w:t>
      </w:r>
      <w:r w:rsidR="00756374" w:rsidRPr="00011C02">
        <w:rPr>
          <w:rFonts w:cs="Arial"/>
          <w:sz w:val="24"/>
        </w:rPr>
        <w:t xml:space="preserve">Public Services are paid </w:t>
      </w:r>
      <w:r w:rsidRPr="00011C02">
        <w:rPr>
          <w:rFonts w:cs="Arial"/>
          <w:sz w:val="24"/>
        </w:rPr>
        <w:t>in full;</w:t>
      </w:r>
    </w:p>
    <w:p w14:paraId="41AE85EC" w14:textId="78499093" w:rsidR="008315C6" w:rsidRPr="00011C02" w:rsidRDefault="008315C6" w:rsidP="002B08E5">
      <w:pPr>
        <w:pStyle w:val="ListParagraph"/>
        <w:numPr>
          <w:ilvl w:val="0"/>
          <w:numId w:val="54"/>
        </w:numPr>
        <w:spacing w:after="120" w:line="360" w:lineRule="atLeast"/>
        <w:rPr>
          <w:rFonts w:cs="Arial"/>
          <w:sz w:val="24"/>
        </w:rPr>
      </w:pPr>
      <w:r w:rsidRPr="00011C02">
        <w:rPr>
          <w:rFonts w:cs="Arial"/>
          <w:sz w:val="24"/>
        </w:rPr>
        <w:t xml:space="preserve">A certificate from the </w:t>
      </w:r>
      <w:r w:rsidRPr="00011C02">
        <w:rPr>
          <w:rFonts w:cs="Arial"/>
        </w:rPr>
        <w:t>E</w:t>
      </w:r>
      <w:r w:rsidRPr="00011C02">
        <w:rPr>
          <w:rFonts w:cs="Arial"/>
          <w:sz w:val="24"/>
        </w:rPr>
        <w:t xml:space="preserve">ngineer, certifying that the accepted Public Services have been constructed in conformity with this </w:t>
      </w:r>
      <w:r w:rsidRPr="00011C02">
        <w:rPr>
          <w:rFonts w:cs="Arial"/>
        </w:rPr>
        <w:t>A</w:t>
      </w:r>
      <w:r w:rsidRPr="00011C02">
        <w:rPr>
          <w:rFonts w:cs="Arial"/>
          <w:sz w:val="24"/>
        </w:rPr>
        <w:t xml:space="preserve">greement and in accordance with the plans and specifications approved by the Director subject to any variation or amendment as approved in writing by the Director or </w:t>
      </w:r>
      <w:r w:rsidR="007329EB">
        <w:rPr>
          <w:rFonts w:cs="Arial"/>
          <w:sz w:val="24"/>
        </w:rPr>
        <w:t>their</w:t>
      </w:r>
      <w:r w:rsidR="00316B2E">
        <w:rPr>
          <w:rFonts w:cs="Arial"/>
          <w:sz w:val="24"/>
        </w:rPr>
        <w:t xml:space="preserve"> </w:t>
      </w:r>
      <w:r w:rsidRPr="00011C02">
        <w:rPr>
          <w:rFonts w:cs="Arial"/>
          <w:sz w:val="24"/>
        </w:rPr>
        <w:t>designate as the case may be, and that the rough grading of the Lands has been completed to provide the proper outlet for the major design storm, including completion of the functional stormwater management facility. The certification should include confirmation that all deficiencies in the water and sanitary infrastructure have been rectified to provide for the City’s operation of the municipal water and sanitary systems.</w:t>
      </w:r>
    </w:p>
    <w:p w14:paraId="6DA3FCF1" w14:textId="26C05833" w:rsidR="005C5006" w:rsidRPr="00011C02" w:rsidRDefault="005C5006" w:rsidP="002B08E5">
      <w:pPr>
        <w:pStyle w:val="ListParagraph"/>
        <w:spacing w:after="120" w:line="360" w:lineRule="atLeast"/>
        <w:ind w:left="1260"/>
        <w:rPr>
          <w:rFonts w:cs="Arial"/>
          <w:sz w:val="24"/>
        </w:rPr>
      </w:pPr>
    </w:p>
    <w:p w14:paraId="6FCBD210" w14:textId="77777777" w:rsidR="005C5006" w:rsidRPr="00011C02" w:rsidRDefault="005C5006" w:rsidP="00C029A9">
      <w:pPr>
        <w:jc w:val="left"/>
        <w:rPr>
          <w:rFonts w:ascii="Arial" w:hAnsi="Arial" w:cs="Arial"/>
          <w:sz w:val="22"/>
          <w:szCs w:val="22"/>
        </w:rPr>
      </w:pPr>
      <w:r w:rsidRPr="00011C02">
        <w:rPr>
          <w:rFonts w:ascii="Arial" w:hAnsi="Arial" w:cs="Arial"/>
          <w:sz w:val="24"/>
        </w:rPr>
        <w:t>g) MAINTENANCE</w:t>
      </w:r>
    </w:p>
    <w:p w14:paraId="7CAA8237" w14:textId="6EDF763C" w:rsidR="003424A5" w:rsidRPr="00011C02" w:rsidRDefault="005C5006" w:rsidP="00C029A9">
      <w:pPr>
        <w:jc w:val="left"/>
        <w:rPr>
          <w:rFonts w:ascii="Arial" w:hAnsi="Arial" w:cs="Arial"/>
          <w:sz w:val="24"/>
        </w:rPr>
      </w:pPr>
      <w:r w:rsidRPr="00011C02">
        <w:rPr>
          <w:rFonts w:ascii="Arial" w:hAnsi="Arial" w:cs="Arial"/>
          <w:sz w:val="24"/>
        </w:rPr>
        <w:tab/>
      </w:r>
      <w:r w:rsidR="002A6FB2" w:rsidRPr="00011C02">
        <w:rPr>
          <w:rFonts w:ascii="Arial" w:hAnsi="Arial" w:cs="Arial"/>
          <w:sz w:val="24"/>
        </w:rPr>
        <w:t>For municipal water and sanitary servicing deemed acceptable and substantially complete, a</w:t>
      </w:r>
      <w:r w:rsidR="003424A5" w:rsidRPr="00011C02">
        <w:rPr>
          <w:rFonts w:ascii="Arial" w:hAnsi="Arial" w:cs="Arial"/>
          <w:sz w:val="24"/>
        </w:rPr>
        <w:t>ll legislated maintenance is performed by the City’s Public Works Department</w:t>
      </w:r>
      <w:r w:rsidR="002A6FB2" w:rsidRPr="00011C02">
        <w:rPr>
          <w:rFonts w:ascii="Arial" w:hAnsi="Arial" w:cs="Arial"/>
          <w:sz w:val="24"/>
        </w:rPr>
        <w:t xml:space="preserve"> to ensure the protection for the residents at time of occupancy.</w:t>
      </w:r>
    </w:p>
    <w:p w14:paraId="3E498188" w14:textId="77777777" w:rsidR="003424A5" w:rsidRPr="00011C02" w:rsidRDefault="003424A5" w:rsidP="00C029A9">
      <w:pPr>
        <w:jc w:val="left"/>
        <w:rPr>
          <w:rFonts w:ascii="Arial" w:hAnsi="Arial" w:cs="Arial"/>
          <w:sz w:val="24"/>
        </w:rPr>
      </w:pPr>
    </w:p>
    <w:p w14:paraId="7946ACF1" w14:textId="0E9AB856" w:rsidR="000D621F" w:rsidRPr="00011C02" w:rsidRDefault="005C5006" w:rsidP="002A6FB2">
      <w:pPr>
        <w:ind w:firstLine="720"/>
        <w:jc w:val="left"/>
        <w:rPr>
          <w:rFonts w:ascii="Arial" w:hAnsi="Arial" w:cs="Arial"/>
          <w:sz w:val="24"/>
        </w:rPr>
      </w:pPr>
      <w:r w:rsidRPr="00011C02">
        <w:rPr>
          <w:rFonts w:ascii="Arial" w:hAnsi="Arial" w:cs="Arial"/>
          <w:sz w:val="24"/>
        </w:rPr>
        <w:t xml:space="preserve">The Owner COVENANTS AND AGREES to keep in a proper state of </w:t>
      </w:r>
      <w:r w:rsidRPr="00011C02">
        <w:rPr>
          <w:rFonts w:ascii="Arial" w:hAnsi="Arial" w:cs="Arial"/>
          <w:sz w:val="24"/>
        </w:rPr>
        <w:lastRenderedPageBreak/>
        <w:t xml:space="preserve">repair and operation all of the </w:t>
      </w:r>
      <w:r w:rsidR="00B87404" w:rsidRPr="00011C02">
        <w:rPr>
          <w:rFonts w:ascii="Arial" w:hAnsi="Arial" w:cs="Arial"/>
          <w:sz w:val="24"/>
        </w:rPr>
        <w:t xml:space="preserve">substantially completed </w:t>
      </w:r>
      <w:r w:rsidRPr="00011C02">
        <w:rPr>
          <w:rFonts w:ascii="Arial" w:hAnsi="Arial" w:cs="Arial"/>
          <w:sz w:val="24"/>
        </w:rPr>
        <w:t xml:space="preserve">Public Services constructed, installed, or provided by the Owner </w:t>
      </w:r>
      <w:r w:rsidR="00B87404" w:rsidRPr="00011C02">
        <w:rPr>
          <w:rFonts w:ascii="Arial" w:hAnsi="Arial" w:cs="Arial"/>
          <w:sz w:val="24"/>
        </w:rPr>
        <w:t>for a maintenance period which shall be a minimum of one (1) year from the time of placement of the top course of surface asphalt and final repairs, as applicable.</w:t>
      </w:r>
    </w:p>
    <w:p w14:paraId="27658094" w14:textId="77777777" w:rsidR="007A5499" w:rsidRPr="00011C02" w:rsidRDefault="007A5499" w:rsidP="00C029A9">
      <w:pPr>
        <w:jc w:val="left"/>
        <w:rPr>
          <w:rFonts w:ascii="Arial" w:hAnsi="Arial" w:cs="Arial"/>
          <w:sz w:val="24"/>
        </w:rPr>
      </w:pPr>
    </w:p>
    <w:p w14:paraId="7C027E4F" w14:textId="77777777" w:rsidR="005C5006" w:rsidRPr="00011C02" w:rsidRDefault="005C5006" w:rsidP="00C029A9">
      <w:pPr>
        <w:jc w:val="left"/>
        <w:rPr>
          <w:rFonts w:ascii="Arial" w:hAnsi="Arial" w:cs="Arial"/>
          <w:sz w:val="24"/>
        </w:rPr>
      </w:pPr>
      <w:r w:rsidRPr="00011C02">
        <w:rPr>
          <w:rFonts w:ascii="Arial" w:hAnsi="Arial" w:cs="Arial"/>
          <w:sz w:val="24"/>
        </w:rPr>
        <w:t>h) ASSUMPTION</w:t>
      </w:r>
    </w:p>
    <w:p w14:paraId="226B065D" w14:textId="527D1FA1" w:rsidR="002A6FB2" w:rsidRPr="00011C02" w:rsidRDefault="005C5006" w:rsidP="00C029A9">
      <w:pPr>
        <w:jc w:val="left"/>
        <w:rPr>
          <w:rFonts w:ascii="Arial" w:hAnsi="Arial" w:cs="Arial"/>
          <w:sz w:val="24"/>
        </w:rPr>
      </w:pPr>
      <w:r w:rsidRPr="00011C02">
        <w:rPr>
          <w:rFonts w:ascii="Arial" w:hAnsi="Arial" w:cs="Arial"/>
          <w:sz w:val="24"/>
        </w:rPr>
        <w:tab/>
        <w:t>Upon completion of the maintenance period set out in Section 1</w:t>
      </w:r>
      <w:r w:rsidR="00025255" w:rsidRPr="00011C02">
        <w:rPr>
          <w:rFonts w:ascii="Arial" w:hAnsi="Arial" w:cs="Arial"/>
          <w:sz w:val="24"/>
        </w:rPr>
        <w:t>.</w:t>
      </w:r>
      <w:r w:rsidRPr="00011C02">
        <w:rPr>
          <w:rFonts w:ascii="Arial" w:hAnsi="Arial" w:cs="Arial"/>
          <w:sz w:val="24"/>
        </w:rPr>
        <w:t>g) above, the Public Services shall be eligible for Assumption by the City.  Prior to submitting a request for the Assumption of the Public Services by the City, the Owner shall be required</w:t>
      </w:r>
      <w:r w:rsidR="002A6FB2" w:rsidRPr="00011C02">
        <w:rPr>
          <w:rFonts w:ascii="Arial" w:hAnsi="Arial" w:cs="Arial"/>
          <w:sz w:val="24"/>
        </w:rPr>
        <w:t xml:space="preserve"> to confirm the installation and implementation of the approved </w:t>
      </w:r>
      <w:r w:rsidR="001537EA">
        <w:rPr>
          <w:rFonts w:ascii="Arial" w:hAnsi="Arial" w:cs="Arial"/>
          <w:sz w:val="24"/>
        </w:rPr>
        <w:t xml:space="preserve">detailed </w:t>
      </w:r>
      <w:r w:rsidR="002A6FB2" w:rsidRPr="00011C02">
        <w:rPr>
          <w:rFonts w:ascii="Arial" w:hAnsi="Arial" w:cs="Arial"/>
          <w:sz w:val="24"/>
        </w:rPr>
        <w:t>engineering design have been completed to the City’s approved guidelines and all provincial and federal standards, and:</w:t>
      </w:r>
    </w:p>
    <w:p w14:paraId="06B4A705" w14:textId="094D2F32" w:rsidR="00025255" w:rsidRPr="00011C02" w:rsidRDefault="00025255" w:rsidP="00C029A9">
      <w:pPr>
        <w:jc w:val="left"/>
        <w:rPr>
          <w:rFonts w:ascii="Arial" w:hAnsi="Arial" w:cs="Arial"/>
          <w:sz w:val="24"/>
        </w:rPr>
      </w:pPr>
    </w:p>
    <w:p w14:paraId="5B782A48" w14:textId="77777777" w:rsidR="00025255" w:rsidRPr="00011C02" w:rsidRDefault="00025255" w:rsidP="002876E2">
      <w:pPr>
        <w:numPr>
          <w:ilvl w:val="0"/>
          <w:numId w:val="53"/>
        </w:numPr>
        <w:ind w:hanging="450"/>
        <w:jc w:val="left"/>
        <w:rPr>
          <w:rFonts w:ascii="Arial" w:hAnsi="Arial" w:cs="Arial"/>
          <w:sz w:val="24"/>
        </w:rPr>
      </w:pPr>
      <w:r w:rsidRPr="00011C02">
        <w:rPr>
          <w:rFonts w:ascii="Arial" w:hAnsi="Arial" w:cs="Arial"/>
          <w:sz w:val="24"/>
        </w:rPr>
        <w:t>to clean all sewers, manholes, and catch</w:t>
      </w:r>
      <w:r w:rsidR="007A5499" w:rsidRPr="00011C02">
        <w:rPr>
          <w:rFonts w:ascii="Arial" w:hAnsi="Arial" w:cs="Arial"/>
          <w:sz w:val="24"/>
        </w:rPr>
        <w:t xml:space="preserve"> </w:t>
      </w:r>
      <w:r w:rsidRPr="00011C02">
        <w:rPr>
          <w:rFonts w:ascii="Arial" w:hAnsi="Arial" w:cs="Arial"/>
          <w:sz w:val="24"/>
        </w:rPr>
        <w:t>basins to be free of road materials, building debris, and other foreign matter, and to clean such materials from the system, to provide a sewer video inspection, and to rectify any deficiencies the sewer video inspection may reveal;</w:t>
      </w:r>
    </w:p>
    <w:p w14:paraId="2BFAE03A" w14:textId="77777777" w:rsidR="005C5006" w:rsidRPr="00011C02" w:rsidRDefault="005C5006" w:rsidP="002876E2">
      <w:pPr>
        <w:numPr>
          <w:ilvl w:val="0"/>
          <w:numId w:val="53"/>
        </w:numPr>
        <w:ind w:hanging="450"/>
        <w:jc w:val="left"/>
        <w:rPr>
          <w:rFonts w:ascii="Arial" w:hAnsi="Arial" w:cs="Arial"/>
          <w:sz w:val="24"/>
        </w:rPr>
      </w:pPr>
      <w:r w:rsidRPr="00011C02">
        <w:rPr>
          <w:rFonts w:ascii="Arial" w:hAnsi="Arial" w:cs="Arial"/>
          <w:sz w:val="24"/>
        </w:rPr>
        <w:t>to clean and remove any debris and earth deposits from all roadway pavement and the Land;</w:t>
      </w:r>
    </w:p>
    <w:p w14:paraId="5278E344" w14:textId="77777777" w:rsidR="005C5006" w:rsidRPr="00011C02" w:rsidRDefault="005C5006" w:rsidP="002876E2">
      <w:pPr>
        <w:numPr>
          <w:ilvl w:val="0"/>
          <w:numId w:val="53"/>
        </w:numPr>
        <w:ind w:hanging="450"/>
        <w:jc w:val="left"/>
        <w:rPr>
          <w:rFonts w:ascii="Arial" w:hAnsi="Arial" w:cs="Arial"/>
          <w:sz w:val="24"/>
        </w:rPr>
      </w:pPr>
      <w:r w:rsidRPr="00011C02">
        <w:rPr>
          <w:rFonts w:ascii="Arial" w:hAnsi="Arial" w:cs="Arial"/>
          <w:sz w:val="24"/>
        </w:rPr>
        <w:t>to rectify and repair all damages, settlements, or depressions to the above ground infrastructure including but not limited to curbs, water</w:t>
      </w:r>
      <w:r w:rsidR="0026567A" w:rsidRPr="00011C02">
        <w:rPr>
          <w:rFonts w:ascii="Arial" w:hAnsi="Arial" w:cs="Arial"/>
          <w:sz w:val="24"/>
        </w:rPr>
        <w:t xml:space="preserve"> </w:t>
      </w:r>
      <w:r w:rsidRPr="00011C02">
        <w:rPr>
          <w:rFonts w:ascii="Arial" w:hAnsi="Arial" w:cs="Arial"/>
          <w:sz w:val="24"/>
        </w:rPr>
        <w:t>boxes, sidewalks, roadways, etc.;</w:t>
      </w:r>
    </w:p>
    <w:p w14:paraId="02B38B83" w14:textId="412285A3" w:rsidR="005C5006" w:rsidRPr="00011C02" w:rsidRDefault="005C5006" w:rsidP="002876E2">
      <w:pPr>
        <w:numPr>
          <w:ilvl w:val="0"/>
          <w:numId w:val="53"/>
        </w:numPr>
        <w:ind w:hanging="450"/>
        <w:jc w:val="left"/>
        <w:rPr>
          <w:rFonts w:ascii="Arial" w:hAnsi="Arial" w:cs="Arial"/>
          <w:sz w:val="24"/>
        </w:rPr>
      </w:pPr>
      <w:r w:rsidRPr="00011C02">
        <w:rPr>
          <w:rFonts w:ascii="Arial" w:hAnsi="Arial" w:cs="Arial"/>
          <w:sz w:val="24"/>
        </w:rPr>
        <w:t xml:space="preserve">to </w:t>
      </w:r>
      <w:r w:rsidR="004E7016" w:rsidRPr="00011C02">
        <w:rPr>
          <w:rFonts w:ascii="Arial" w:hAnsi="Arial" w:cs="Arial"/>
          <w:sz w:val="24"/>
        </w:rPr>
        <w:t xml:space="preserve">complete the </w:t>
      </w:r>
      <w:r w:rsidRPr="00011C02">
        <w:rPr>
          <w:rFonts w:ascii="Arial" w:hAnsi="Arial" w:cs="Arial"/>
          <w:sz w:val="24"/>
        </w:rPr>
        <w:t>installation of pavement markings;</w:t>
      </w:r>
    </w:p>
    <w:p w14:paraId="3CFBD1F8" w14:textId="4074FD4D" w:rsidR="005C5006" w:rsidRPr="00011C02" w:rsidRDefault="005C5006" w:rsidP="002876E2">
      <w:pPr>
        <w:numPr>
          <w:ilvl w:val="0"/>
          <w:numId w:val="53"/>
        </w:numPr>
        <w:ind w:hanging="450"/>
        <w:jc w:val="left"/>
        <w:rPr>
          <w:rFonts w:ascii="Arial" w:hAnsi="Arial" w:cs="Arial"/>
          <w:sz w:val="24"/>
        </w:rPr>
      </w:pPr>
      <w:r w:rsidRPr="00011C02">
        <w:rPr>
          <w:rFonts w:ascii="Arial" w:hAnsi="Arial" w:cs="Arial"/>
          <w:sz w:val="24"/>
        </w:rPr>
        <w:t xml:space="preserve">to rectify, clean out, </w:t>
      </w:r>
      <w:r w:rsidR="00A238F7" w:rsidRPr="00011C02">
        <w:rPr>
          <w:rFonts w:ascii="Arial" w:hAnsi="Arial" w:cs="Arial"/>
          <w:sz w:val="24"/>
        </w:rPr>
        <w:t xml:space="preserve">and </w:t>
      </w:r>
      <w:r w:rsidRPr="00011C02">
        <w:rPr>
          <w:rFonts w:ascii="Arial" w:hAnsi="Arial" w:cs="Arial"/>
          <w:sz w:val="24"/>
        </w:rPr>
        <w:t xml:space="preserve">repair damages to the stormwater management facilities, and to </w:t>
      </w:r>
      <w:r w:rsidR="00A238F7" w:rsidRPr="00011C02">
        <w:rPr>
          <w:rFonts w:ascii="Arial" w:hAnsi="Arial" w:cs="Arial"/>
          <w:sz w:val="24"/>
        </w:rPr>
        <w:t xml:space="preserve">certify to </w:t>
      </w:r>
      <w:r w:rsidRPr="00011C02">
        <w:rPr>
          <w:rFonts w:ascii="Arial" w:hAnsi="Arial" w:cs="Arial"/>
          <w:sz w:val="24"/>
        </w:rPr>
        <w:t>the City these facilities are functioning in accordance with the approved stormwater management report and engineering drawings;</w:t>
      </w:r>
    </w:p>
    <w:p w14:paraId="23B2E579" w14:textId="77777777" w:rsidR="005C5006" w:rsidRPr="00011C02" w:rsidRDefault="00E77A9F" w:rsidP="002876E2">
      <w:pPr>
        <w:numPr>
          <w:ilvl w:val="0"/>
          <w:numId w:val="53"/>
        </w:numPr>
        <w:ind w:hanging="450"/>
        <w:jc w:val="left"/>
        <w:rPr>
          <w:rFonts w:ascii="Arial" w:hAnsi="Arial" w:cs="Arial"/>
          <w:sz w:val="24"/>
        </w:rPr>
      </w:pPr>
      <w:r w:rsidRPr="00011C02">
        <w:rPr>
          <w:rFonts w:ascii="Arial" w:hAnsi="Arial" w:cs="Arial"/>
          <w:sz w:val="24"/>
        </w:rPr>
        <w:t xml:space="preserve">to comply with and </w:t>
      </w:r>
      <w:r w:rsidR="005C5006" w:rsidRPr="00011C02">
        <w:rPr>
          <w:rFonts w:ascii="Arial" w:hAnsi="Arial" w:cs="Arial"/>
          <w:sz w:val="24"/>
        </w:rPr>
        <w:t xml:space="preserve">pay all outstanding work orders that the City may have concerning emergency repairs; and </w:t>
      </w:r>
    </w:p>
    <w:p w14:paraId="211A1D4A" w14:textId="6B2F4A73" w:rsidR="005C5006" w:rsidRPr="00011C02" w:rsidRDefault="005C5006" w:rsidP="002876E2">
      <w:pPr>
        <w:numPr>
          <w:ilvl w:val="0"/>
          <w:numId w:val="53"/>
        </w:numPr>
        <w:ind w:hanging="450"/>
        <w:jc w:val="left"/>
        <w:rPr>
          <w:rFonts w:ascii="Arial" w:hAnsi="Arial" w:cs="Arial"/>
          <w:sz w:val="24"/>
        </w:rPr>
      </w:pPr>
      <w:r w:rsidRPr="00011C02">
        <w:rPr>
          <w:rFonts w:ascii="Arial" w:hAnsi="Arial" w:cs="Arial"/>
          <w:sz w:val="24"/>
        </w:rPr>
        <w:t>to make all plant material replacements.</w:t>
      </w:r>
    </w:p>
    <w:p w14:paraId="63B8B5AD" w14:textId="77777777" w:rsidR="00B115ED" w:rsidRPr="00011C02" w:rsidRDefault="00B115ED" w:rsidP="00C029A9">
      <w:pPr>
        <w:jc w:val="left"/>
        <w:rPr>
          <w:rFonts w:ascii="Arial" w:hAnsi="Arial" w:cs="Arial"/>
          <w:sz w:val="24"/>
        </w:rPr>
      </w:pPr>
    </w:p>
    <w:p w14:paraId="401EA19D" w14:textId="77777777" w:rsidR="005C5006" w:rsidRPr="00011C02" w:rsidRDefault="0047580D" w:rsidP="00C029A9">
      <w:pPr>
        <w:jc w:val="left"/>
        <w:rPr>
          <w:rFonts w:ascii="Arial" w:hAnsi="Arial" w:cs="Arial"/>
          <w:sz w:val="24"/>
        </w:rPr>
      </w:pPr>
      <w:r w:rsidRPr="00011C02">
        <w:rPr>
          <w:rFonts w:ascii="Arial" w:hAnsi="Arial" w:cs="Arial"/>
          <w:sz w:val="24"/>
        </w:rPr>
        <w:t xml:space="preserve">i) </w:t>
      </w:r>
      <w:r w:rsidR="005C5006" w:rsidRPr="00011C02">
        <w:rPr>
          <w:rFonts w:ascii="Arial" w:hAnsi="Arial" w:cs="Arial"/>
          <w:sz w:val="24"/>
        </w:rPr>
        <w:t>CONDITIONS FOR ASSUMPTION OF PUBLIC SERVICES</w:t>
      </w:r>
    </w:p>
    <w:p w14:paraId="722AE6DD" w14:textId="77777777" w:rsidR="005C5006" w:rsidRPr="00011C02" w:rsidRDefault="005C5006" w:rsidP="00C029A9">
      <w:pPr>
        <w:ind w:firstLine="720"/>
        <w:jc w:val="left"/>
        <w:rPr>
          <w:rFonts w:ascii="Arial" w:hAnsi="Arial" w:cs="Arial"/>
          <w:sz w:val="24"/>
        </w:rPr>
      </w:pPr>
      <w:r w:rsidRPr="00011C02">
        <w:rPr>
          <w:rFonts w:ascii="Arial" w:hAnsi="Arial" w:cs="Arial"/>
          <w:sz w:val="24"/>
        </w:rPr>
        <w:t xml:space="preserve">The City COVENANTS AND AGREES that the </w:t>
      </w:r>
      <w:r w:rsidR="00580A91" w:rsidRPr="00011C02">
        <w:rPr>
          <w:rFonts w:ascii="Arial" w:hAnsi="Arial" w:cs="Arial"/>
          <w:sz w:val="24"/>
        </w:rPr>
        <w:t>a</w:t>
      </w:r>
      <w:r w:rsidRPr="00011C02">
        <w:rPr>
          <w:rFonts w:ascii="Arial" w:hAnsi="Arial" w:cs="Arial"/>
          <w:sz w:val="24"/>
        </w:rPr>
        <w:t>ssumption of the Public Services shall take place upon fulfillment of all of the conditions set out in Section 1</w:t>
      </w:r>
      <w:r w:rsidR="00FB1D1B" w:rsidRPr="00011C02">
        <w:rPr>
          <w:rFonts w:ascii="Arial" w:hAnsi="Arial" w:cs="Arial"/>
          <w:sz w:val="24"/>
        </w:rPr>
        <w:t>.</w:t>
      </w:r>
      <w:r w:rsidRPr="00011C02">
        <w:rPr>
          <w:rFonts w:ascii="Arial" w:hAnsi="Arial" w:cs="Arial"/>
          <w:sz w:val="24"/>
        </w:rPr>
        <w:t xml:space="preserve">h) above to the satisfaction of the </w:t>
      </w:r>
      <w:r w:rsidR="00835F28" w:rsidRPr="00011C02">
        <w:rPr>
          <w:rFonts w:ascii="Arial" w:hAnsi="Arial" w:cs="Arial"/>
          <w:sz w:val="24"/>
        </w:rPr>
        <w:t>Director</w:t>
      </w:r>
      <w:r w:rsidR="0047580D" w:rsidRPr="00011C02">
        <w:rPr>
          <w:rFonts w:ascii="Arial" w:hAnsi="Arial" w:cs="Arial"/>
          <w:sz w:val="24"/>
        </w:rPr>
        <w:t>.</w:t>
      </w:r>
      <w:r w:rsidRPr="00011C02">
        <w:rPr>
          <w:rFonts w:ascii="Arial" w:hAnsi="Arial" w:cs="Arial"/>
          <w:sz w:val="24"/>
        </w:rPr>
        <w:t xml:space="preserve">  In addition, the </w:t>
      </w:r>
      <w:r w:rsidR="00835F28" w:rsidRPr="00011C02">
        <w:rPr>
          <w:rFonts w:ascii="Arial" w:hAnsi="Arial" w:cs="Arial"/>
          <w:sz w:val="24"/>
        </w:rPr>
        <w:lastRenderedPageBreak/>
        <w:t>Director</w:t>
      </w:r>
      <w:r w:rsidRPr="00011C02">
        <w:rPr>
          <w:rFonts w:ascii="Arial" w:hAnsi="Arial" w:cs="Arial"/>
          <w:sz w:val="24"/>
        </w:rPr>
        <w:t xml:space="preserve"> will be satisfied that the following have been received:</w:t>
      </w:r>
    </w:p>
    <w:p w14:paraId="3A6CC4C7" w14:textId="227C17AB" w:rsidR="005C5006" w:rsidRPr="00011C02" w:rsidRDefault="005C5006" w:rsidP="002B08E5">
      <w:pPr>
        <w:pStyle w:val="ListParagraph"/>
        <w:numPr>
          <w:ilvl w:val="0"/>
          <w:numId w:val="52"/>
        </w:numPr>
        <w:spacing w:before="240" w:after="120" w:line="360" w:lineRule="atLeast"/>
        <w:rPr>
          <w:rFonts w:cs="Arial"/>
          <w:sz w:val="24"/>
        </w:rPr>
      </w:pPr>
      <w:r w:rsidRPr="00011C02">
        <w:rPr>
          <w:rFonts w:cs="Arial"/>
          <w:sz w:val="24"/>
        </w:rPr>
        <w:t>a certificate from the Engineer stating that all</w:t>
      </w:r>
      <w:r w:rsidR="00166290" w:rsidRPr="00011C02">
        <w:rPr>
          <w:rFonts w:cs="Arial"/>
          <w:sz w:val="24"/>
        </w:rPr>
        <w:t xml:space="preserve"> </w:t>
      </w:r>
      <w:r w:rsidRPr="00011C02">
        <w:rPr>
          <w:rFonts w:cs="Arial"/>
          <w:sz w:val="24"/>
        </w:rPr>
        <w:t xml:space="preserve">stormwater management facilities as required in the stormwater management report and as shown on the engineering drawings </w:t>
      </w:r>
      <w:r w:rsidR="00C22FF2" w:rsidRPr="00011C02">
        <w:rPr>
          <w:rFonts w:cs="Arial"/>
          <w:sz w:val="24"/>
        </w:rPr>
        <w:t xml:space="preserve">and as per the approved design </w:t>
      </w:r>
      <w:r w:rsidRPr="00011C02">
        <w:rPr>
          <w:rFonts w:cs="Arial"/>
          <w:sz w:val="24"/>
        </w:rPr>
        <w:t xml:space="preserve">are constructed, </w:t>
      </w:r>
      <w:r w:rsidR="004E7016" w:rsidRPr="00011C02">
        <w:rPr>
          <w:rFonts w:cs="Arial"/>
          <w:sz w:val="24"/>
        </w:rPr>
        <w:t xml:space="preserve">are landscaped, </w:t>
      </w:r>
      <w:r w:rsidRPr="00011C02">
        <w:rPr>
          <w:rFonts w:cs="Arial"/>
          <w:sz w:val="24"/>
        </w:rPr>
        <w:t>are operational, and are functioning;</w:t>
      </w:r>
    </w:p>
    <w:p w14:paraId="388D3A81" w14:textId="77777777" w:rsidR="00B115ED" w:rsidRPr="00011C02" w:rsidRDefault="00C22FF2" w:rsidP="002B08E5">
      <w:pPr>
        <w:pStyle w:val="ListParagraph"/>
        <w:numPr>
          <w:ilvl w:val="0"/>
          <w:numId w:val="52"/>
        </w:numPr>
        <w:spacing w:before="240" w:after="120" w:line="360" w:lineRule="atLeast"/>
        <w:rPr>
          <w:rFonts w:cs="Arial"/>
          <w:sz w:val="24"/>
        </w:rPr>
      </w:pPr>
      <w:r w:rsidRPr="00011C02">
        <w:rPr>
          <w:rFonts w:cs="Arial"/>
          <w:sz w:val="24"/>
        </w:rPr>
        <w:t>a</w:t>
      </w:r>
      <w:r w:rsidR="00B115ED" w:rsidRPr="00011C02">
        <w:rPr>
          <w:rFonts w:cs="Arial"/>
          <w:sz w:val="24"/>
        </w:rPr>
        <w:t xml:space="preserve"> certificate from the Engineer stating that all water and sanitary servicing has been constructed in conformance with the approved</w:t>
      </w:r>
      <w:r w:rsidRPr="00011C02">
        <w:rPr>
          <w:rFonts w:cs="Arial"/>
          <w:sz w:val="24"/>
        </w:rPr>
        <w:t xml:space="preserve"> engineering</w:t>
      </w:r>
      <w:r w:rsidR="00B115ED" w:rsidRPr="00011C02">
        <w:rPr>
          <w:rFonts w:cs="Arial"/>
          <w:sz w:val="24"/>
        </w:rPr>
        <w:t xml:space="preserve"> design and further that all water and sanitary serv</w:t>
      </w:r>
      <w:r w:rsidRPr="00011C02">
        <w:rPr>
          <w:rFonts w:cs="Arial"/>
          <w:sz w:val="24"/>
        </w:rPr>
        <w:t>icing are operational and are functional;</w:t>
      </w:r>
    </w:p>
    <w:p w14:paraId="2DF68457" w14:textId="77777777" w:rsidR="00C22FF2" w:rsidRPr="00011C02" w:rsidRDefault="00C22FF2" w:rsidP="002B08E5">
      <w:pPr>
        <w:pStyle w:val="ListParagraph"/>
        <w:numPr>
          <w:ilvl w:val="0"/>
          <w:numId w:val="52"/>
        </w:numPr>
        <w:spacing w:before="240" w:after="120" w:line="360" w:lineRule="atLeast"/>
        <w:rPr>
          <w:rFonts w:cs="Arial"/>
          <w:sz w:val="24"/>
        </w:rPr>
      </w:pPr>
      <w:r w:rsidRPr="00011C02">
        <w:rPr>
          <w:rFonts w:cs="Arial"/>
          <w:sz w:val="24"/>
        </w:rPr>
        <w:t xml:space="preserve">a certificate from the Engineer confirming that the roads are constructed in conformance with the approved engineering design </w:t>
      </w:r>
      <w:r w:rsidR="004E7016" w:rsidRPr="00011C02">
        <w:rPr>
          <w:rFonts w:cs="Arial"/>
          <w:sz w:val="24"/>
        </w:rPr>
        <w:t xml:space="preserve">and geotechnical report </w:t>
      </w:r>
      <w:r w:rsidRPr="00011C02">
        <w:rPr>
          <w:rFonts w:cs="Arial"/>
          <w:sz w:val="24"/>
        </w:rPr>
        <w:t>and further the Engineer will provide the anticipated maintenance schedule for the roads to be assumed;</w:t>
      </w:r>
    </w:p>
    <w:p w14:paraId="653FC084" w14:textId="1E75701B" w:rsidR="000D621F" w:rsidRPr="00011C02" w:rsidRDefault="00CC353F" w:rsidP="002B08E5">
      <w:pPr>
        <w:pStyle w:val="ListParagraph"/>
        <w:numPr>
          <w:ilvl w:val="0"/>
          <w:numId w:val="52"/>
        </w:numPr>
        <w:spacing w:before="240" w:after="120" w:line="360" w:lineRule="atLeast"/>
        <w:rPr>
          <w:rFonts w:cs="Arial"/>
          <w:sz w:val="24"/>
        </w:rPr>
      </w:pPr>
      <w:r w:rsidRPr="00011C02">
        <w:rPr>
          <w:rFonts w:cs="Arial"/>
          <w:sz w:val="24"/>
        </w:rPr>
        <w:t>a</w:t>
      </w:r>
      <w:r w:rsidR="004257A5" w:rsidRPr="00011C02">
        <w:rPr>
          <w:rFonts w:cs="Arial"/>
          <w:sz w:val="24"/>
        </w:rPr>
        <w:t xml:space="preserve"> certificate from an Ontario Land Surveyor certifying that </w:t>
      </w:r>
      <w:r w:rsidR="00331EAE">
        <w:rPr>
          <w:rFonts w:cs="Arial"/>
          <w:sz w:val="24"/>
        </w:rPr>
        <w:t>they</w:t>
      </w:r>
      <w:ins w:id="17" w:author="Christina Sisson [2]" w:date="2024-12-11T15:11:00Z">
        <w:r w:rsidR="00316B2E">
          <w:rPr>
            <w:rFonts w:cs="Arial"/>
            <w:sz w:val="24"/>
          </w:rPr>
          <w:t xml:space="preserve"> </w:t>
        </w:r>
      </w:ins>
      <w:r w:rsidR="004257A5" w:rsidRPr="00011C02">
        <w:rPr>
          <w:rFonts w:cs="Arial"/>
          <w:sz w:val="24"/>
        </w:rPr>
        <w:t>confirmed the areas and frontage of all lots and blocks in the subdivision and has located or replaced all standard iron bars as shown on the registered plan, and has located or properly re-established all block corners, the beginnings and ends of all curves including all corner roundings and all points of change in direction of streets;</w:t>
      </w:r>
    </w:p>
    <w:p w14:paraId="59C969A9" w14:textId="6FA55322" w:rsidR="00033BCD" w:rsidRPr="00011C02" w:rsidRDefault="004257A5" w:rsidP="002B08E5">
      <w:pPr>
        <w:pStyle w:val="ListParagraph"/>
        <w:numPr>
          <w:ilvl w:val="0"/>
          <w:numId w:val="52"/>
        </w:numPr>
        <w:spacing w:before="240" w:after="120" w:line="360" w:lineRule="atLeast"/>
        <w:rPr>
          <w:rFonts w:cs="Arial"/>
          <w:sz w:val="24"/>
        </w:rPr>
      </w:pPr>
      <w:r w:rsidRPr="00011C02">
        <w:rPr>
          <w:rFonts w:cs="Arial"/>
          <w:sz w:val="24"/>
        </w:rPr>
        <w:t>a certificate executed by the Engineer</w:t>
      </w:r>
      <w:r w:rsidR="00A23493" w:rsidRPr="00011C02">
        <w:rPr>
          <w:rFonts w:cs="Arial"/>
          <w:sz w:val="24"/>
        </w:rPr>
        <w:t>, in conjunction with a final grade plan</w:t>
      </w:r>
      <w:r w:rsidR="00CB1989" w:rsidRPr="00011C02">
        <w:rPr>
          <w:rFonts w:cs="Arial"/>
          <w:sz w:val="24"/>
        </w:rPr>
        <w:t xml:space="preserve"> verifying all lot and block elevations</w:t>
      </w:r>
      <w:r w:rsidR="00A23493" w:rsidRPr="00011C02">
        <w:rPr>
          <w:rFonts w:cs="Arial"/>
          <w:sz w:val="24"/>
        </w:rPr>
        <w:t xml:space="preserve"> for the subdivision,</w:t>
      </w:r>
      <w:r w:rsidRPr="00011C02">
        <w:rPr>
          <w:rFonts w:cs="Arial"/>
          <w:sz w:val="24"/>
        </w:rPr>
        <w:t xml:space="preserve"> certifying that all lots and blocks within the subdivision have been graded in accordance with the overall grading plan and that there are no drainage problems for which the Owner is responsible;</w:t>
      </w:r>
    </w:p>
    <w:p w14:paraId="1EE74CD7" w14:textId="5D15849D" w:rsidR="004257A5" w:rsidRPr="00011C02" w:rsidRDefault="00033BCD" w:rsidP="002B08E5">
      <w:pPr>
        <w:pStyle w:val="ListParagraph"/>
        <w:numPr>
          <w:ilvl w:val="0"/>
          <w:numId w:val="52"/>
        </w:numPr>
        <w:spacing w:before="240" w:after="120" w:line="360" w:lineRule="atLeast"/>
        <w:rPr>
          <w:rFonts w:cs="Arial"/>
          <w:sz w:val="24"/>
        </w:rPr>
      </w:pPr>
      <w:r w:rsidRPr="00011C02">
        <w:rPr>
          <w:rFonts w:cs="Arial"/>
          <w:sz w:val="24"/>
        </w:rPr>
        <w:t xml:space="preserve">the stormwater management operation and maintenance manual, including record of all clean outs and inspections and confirming compliance with Ministry of the Environment, Conservation and Parks </w:t>
      </w:r>
      <w:r w:rsidR="00B725D5">
        <w:rPr>
          <w:rFonts w:cs="Arial"/>
          <w:sz w:val="24"/>
        </w:rPr>
        <w:t>Consolidated Linear Infrastructure Environmental Compliance Approval</w:t>
      </w:r>
      <w:r w:rsidRPr="00011C02">
        <w:rPr>
          <w:rFonts w:cs="Arial"/>
          <w:sz w:val="24"/>
        </w:rPr>
        <w:t>;</w:t>
      </w:r>
    </w:p>
    <w:p w14:paraId="2A7BA2C8" w14:textId="3503D34B" w:rsidR="0086458A" w:rsidRPr="00011C02" w:rsidRDefault="004257A5" w:rsidP="002B08E5">
      <w:pPr>
        <w:pStyle w:val="ListParagraph"/>
        <w:numPr>
          <w:ilvl w:val="0"/>
          <w:numId w:val="52"/>
        </w:numPr>
        <w:spacing w:before="240" w:after="120" w:line="360" w:lineRule="atLeast"/>
        <w:rPr>
          <w:rFonts w:cs="Arial"/>
          <w:sz w:val="24"/>
        </w:rPr>
      </w:pPr>
      <w:r w:rsidRPr="00011C02">
        <w:rPr>
          <w:rFonts w:cs="Arial"/>
          <w:sz w:val="24"/>
        </w:rPr>
        <w:t>confirmation from the City that any emergency repairs that may have been completed by the City have been paid for by the Owner</w:t>
      </w:r>
      <w:r w:rsidR="00CB1989" w:rsidRPr="00011C02">
        <w:rPr>
          <w:rFonts w:cs="Arial"/>
          <w:sz w:val="24"/>
        </w:rPr>
        <w:t>;</w:t>
      </w:r>
    </w:p>
    <w:p w14:paraId="6420A1DB" w14:textId="3FB0FDB9" w:rsidR="003976E8" w:rsidRPr="00011C02" w:rsidRDefault="00930DEF" w:rsidP="002B08E5">
      <w:pPr>
        <w:pStyle w:val="ListParagraph"/>
        <w:numPr>
          <w:ilvl w:val="0"/>
          <w:numId w:val="52"/>
        </w:numPr>
        <w:spacing w:before="240" w:after="120" w:line="360" w:lineRule="atLeast"/>
        <w:rPr>
          <w:rFonts w:cs="Arial"/>
          <w:sz w:val="24"/>
        </w:rPr>
      </w:pPr>
      <w:r w:rsidRPr="00011C02">
        <w:rPr>
          <w:rFonts w:cs="Arial"/>
          <w:sz w:val="24"/>
        </w:rPr>
        <w:lastRenderedPageBreak/>
        <w:t>Property Identification Numbers (PIN) for all segments of road and parcels of land to be assumed by the City</w:t>
      </w:r>
      <w:r w:rsidR="00CB1989" w:rsidRPr="00011C02">
        <w:rPr>
          <w:rFonts w:cs="Arial"/>
          <w:sz w:val="24"/>
        </w:rPr>
        <w:t>;</w:t>
      </w:r>
    </w:p>
    <w:p w14:paraId="52EE282C" w14:textId="5BEC5B93" w:rsidR="003976E8" w:rsidRPr="00011C02" w:rsidRDefault="0047580D" w:rsidP="002B08E5">
      <w:pPr>
        <w:pStyle w:val="ListParagraph"/>
        <w:numPr>
          <w:ilvl w:val="0"/>
          <w:numId w:val="52"/>
        </w:numPr>
        <w:spacing w:before="240" w:after="120" w:line="360" w:lineRule="atLeast"/>
        <w:rPr>
          <w:rFonts w:cs="Arial"/>
          <w:sz w:val="24"/>
        </w:rPr>
      </w:pPr>
      <w:r w:rsidRPr="00011C02">
        <w:rPr>
          <w:rFonts w:cs="Arial"/>
          <w:sz w:val="24"/>
        </w:rPr>
        <w:t>a l</w:t>
      </w:r>
      <w:r w:rsidR="00930DEF" w:rsidRPr="00011C02">
        <w:rPr>
          <w:rFonts w:cs="Arial"/>
          <w:sz w:val="24"/>
        </w:rPr>
        <w:t>isting of assets to be assumed by the City, in a format acceptable to the City</w:t>
      </w:r>
      <w:r w:rsidR="00CB1989" w:rsidRPr="00011C02">
        <w:rPr>
          <w:rFonts w:cs="Arial"/>
          <w:sz w:val="24"/>
        </w:rPr>
        <w:t>;</w:t>
      </w:r>
      <w:r w:rsidR="00B87404" w:rsidRPr="00011C02">
        <w:rPr>
          <w:rFonts w:cs="Arial"/>
          <w:sz w:val="24"/>
        </w:rPr>
        <w:t xml:space="preserve"> and</w:t>
      </w:r>
    </w:p>
    <w:p w14:paraId="1588031E" w14:textId="5435B995" w:rsidR="00930DEF" w:rsidRPr="00011C02" w:rsidRDefault="00CB1989" w:rsidP="002B08E5">
      <w:pPr>
        <w:pStyle w:val="ListParagraph"/>
        <w:numPr>
          <w:ilvl w:val="0"/>
          <w:numId w:val="52"/>
        </w:numPr>
        <w:spacing w:before="240" w:after="120" w:line="360" w:lineRule="atLeast"/>
        <w:rPr>
          <w:rFonts w:cs="Arial"/>
          <w:sz w:val="24"/>
        </w:rPr>
      </w:pPr>
      <w:r w:rsidRPr="00011C02">
        <w:rPr>
          <w:rFonts w:cs="Arial"/>
          <w:sz w:val="24"/>
        </w:rPr>
        <w:t>a statutory declaration confirming all payments have been made, as per the City’s template.</w:t>
      </w:r>
    </w:p>
    <w:p w14:paraId="1DEC554A" w14:textId="77777777" w:rsidR="00C22FF2" w:rsidRPr="00011C02" w:rsidRDefault="00C22FF2">
      <w:pPr>
        <w:rPr>
          <w:rFonts w:ascii="Arial" w:hAnsi="Arial" w:cs="Arial"/>
          <w:sz w:val="24"/>
        </w:rPr>
      </w:pPr>
    </w:p>
    <w:p w14:paraId="0E90C4FD" w14:textId="77777777" w:rsidR="005C5006" w:rsidRPr="00011C02" w:rsidRDefault="005C5006">
      <w:pPr>
        <w:rPr>
          <w:rFonts w:ascii="Arial" w:hAnsi="Arial" w:cs="Arial"/>
          <w:sz w:val="24"/>
        </w:rPr>
      </w:pPr>
      <w:r w:rsidRPr="00011C02">
        <w:rPr>
          <w:rFonts w:ascii="Arial" w:hAnsi="Arial" w:cs="Arial"/>
          <w:sz w:val="24"/>
        </w:rPr>
        <w:t>j) ASSUMPTION BY-LAW</w:t>
      </w:r>
    </w:p>
    <w:p w14:paraId="62E1CDDD" w14:textId="1D8D5A6C" w:rsidR="005C5006" w:rsidRPr="00011C02" w:rsidRDefault="005C5006" w:rsidP="00EE206B">
      <w:pPr>
        <w:jc w:val="left"/>
        <w:rPr>
          <w:rFonts w:ascii="Arial" w:hAnsi="Arial" w:cs="Arial"/>
          <w:sz w:val="24"/>
        </w:rPr>
      </w:pPr>
      <w:r w:rsidRPr="00011C02">
        <w:rPr>
          <w:rFonts w:ascii="Arial" w:hAnsi="Arial" w:cs="Arial"/>
          <w:sz w:val="24"/>
        </w:rPr>
        <w:tab/>
        <w:t xml:space="preserve">Upon the satisfaction of all of the conditions as aforesaid, the </w:t>
      </w:r>
      <w:r w:rsidR="00835F28" w:rsidRPr="00011C02">
        <w:rPr>
          <w:rFonts w:ascii="Arial" w:hAnsi="Arial" w:cs="Arial"/>
          <w:sz w:val="24"/>
        </w:rPr>
        <w:t>Director</w:t>
      </w:r>
      <w:r w:rsidRPr="00011C02">
        <w:rPr>
          <w:rFonts w:ascii="Arial" w:hAnsi="Arial" w:cs="Arial"/>
          <w:sz w:val="24"/>
        </w:rPr>
        <w:t xml:space="preserve"> shall submit a written report to the City Council stating that the Public Services have been constructed and installed to municipal specifications, that all accounts in connection therewith have been paid, that all financial requirements have been met or will be met on the passing of the Assumption By-law and that the Public Services are in the required condition to be assumed. When all of the requirements of this section have been fulfilled, the </w:t>
      </w:r>
      <w:r w:rsidR="005B3CA6" w:rsidRPr="00011C02">
        <w:rPr>
          <w:rFonts w:ascii="Arial" w:hAnsi="Arial" w:cs="Arial"/>
          <w:sz w:val="24"/>
        </w:rPr>
        <w:t xml:space="preserve">Owner shall request that </w:t>
      </w:r>
      <w:r w:rsidRPr="00011C02">
        <w:rPr>
          <w:rFonts w:ascii="Arial" w:hAnsi="Arial" w:cs="Arial"/>
          <w:sz w:val="24"/>
        </w:rPr>
        <w:t xml:space="preserve">City </w:t>
      </w:r>
      <w:r w:rsidR="005B3CA6" w:rsidRPr="00011C02">
        <w:rPr>
          <w:rFonts w:ascii="Arial" w:hAnsi="Arial" w:cs="Arial"/>
          <w:sz w:val="24"/>
        </w:rPr>
        <w:t xml:space="preserve">Council </w:t>
      </w:r>
      <w:r w:rsidRPr="00011C02">
        <w:rPr>
          <w:rFonts w:ascii="Arial" w:hAnsi="Arial" w:cs="Arial"/>
          <w:sz w:val="24"/>
        </w:rPr>
        <w:t>pass an Assumption By-law for the Public Services.  Upon an Assumption By-law being passed, the ownership of the Public Services shall vest in the City, and the Owner shall have no claims or rights thereto other than those accruing to it as an owner of land abutting on public highways where the Public Services were constructed or installed.</w:t>
      </w:r>
    </w:p>
    <w:p w14:paraId="0BA37AB8" w14:textId="77777777" w:rsidR="005C5006" w:rsidRPr="00011C02" w:rsidRDefault="005C5006">
      <w:pPr>
        <w:rPr>
          <w:rFonts w:ascii="Arial" w:hAnsi="Arial" w:cs="Arial"/>
          <w:sz w:val="24"/>
        </w:rPr>
      </w:pPr>
    </w:p>
    <w:p w14:paraId="19A799BF" w14:textId="591F1A06" w:rsidR="005C5006" w:rsidRPr="00011C02" w:rsidRDefault="005C5006" w:rsidP="00166290">
      <w:pPr>
        <w:jc w:val="left"/>
        <w:rPr>
          <w:rFonts w:ascii="Arial" w:hAnsi="Arial" w:cs="Arial"/>
          <w:sz w:val="24"/>
        </w:rPr>
      </w:pPr>
      <w:r w:rsidRPr="00011C02">
        <w:rPr>
          <w:rFonts w:ascii="Arial" w:hAnsi="Arial" w:cs="Arial"/>
          <w:sz w:val="24"/>
        </w:rPr>
        <w:tab/>
        <w:t>No action of the City, by way of repair to Public Services, maintenance, use of</w:t>
      </w:r>
      <w:r w:rsidR="00BB501D">
        <w:rPr>
          <w:rFonts w:ascii="Arial" w:hAnsi="Arial" w:cs="Arial"/>
          <w:sz w:val="24"/>
        </w:rPr>
        <w:t>,</w:t>
      </w:r>
      <w:r w:rsidRPr="00011C02">
        <w:rPr>
          <w:rFonts w:ascii="Arial" w:hAnsi="Arial" w:cs="Arial"/>
          <w:sz w:val="24"/>
        </w:rPr>
        <w:t xml:space="preserve"> or connection to Public Services, snow removal from roadways, operation of street lighting system or any other use or action shall be construed as assumption of the affected </w:t>
      </w:r>
      <w:r w:rsidRPr="00011C02">
        <w:rPr>
          <w:rStyle w:val="Style1Char"/>
        </w:rPr>
        <w:t>Public S</w:t>
      </w:r>
      <w:r w:rsidRPr="00011C02">
        <w:rPr>
          <w:rFonts w:ascii="Arial" w:hAnsi="Arial" w:cs="Arial"/>
          <w:sz w:val="24"/>
        </w:rPr>
        <w:t>ervices</w:t>
      </w:r>
      <w:r w:rsidR="00AA0D0C" w:rsidRPr="00011C02">
        <w:rPr>
          <w:rFonts w:ascii="Arial" w:hAnsi="Arial" w:cs="Arial"/>
          <w:sz w:val="24"/>
        </w:rPr>
        <w:t>,</w:t>
      </w:r>
      <w:r w:rsidRPr="00011C02">
        <w:rPr>
          <w:rFonts w:ascii="Arial" w:hAnsi="Arial" w:cs="Arial"/>
          <w:sz w:val="24"/>
        </w:rPr>
        <w:t xml:space="preserve"> and no ownership shall vest with the City and no assumption shall be construed until the </w:t>
      </w:r>
      <w:r w:rsidR="00050652" w:rsidRPr="00011C02">
        <w:rPr>
          <w:rFonts w:ascii="Arial" w:hAnsi="Arial" w:cs="Arial"/>
          <w:sz w:val="24"/>
        </w:rPr>
        <w:t>A</w:t>
      </w:r>
      <w:r w:rsidRPr="00011C02">
        <w:rPr>
          <w:rFonts w:ascii="Arial" w:hAnsi="Arial" w:cs="Arial"/>
          <w:sz w:val="24"/>
        </w:rPr>
        <w:t xml:space="preserve">ssumption </w:t>
      </w:r>
      <w:r w:rsidR="00050652" w:rsidRPr="00011C02">
        <w:rPr>
          <w:rFonts w:ascii="Arial" w:hAnsi="Arial" w:cs="Arial"/>
          <w:sz w:val="24"/>
        </w:rPr>
        <w:t>B</w:t>
      </w:r>
      <w:r w:rsidRPr="00011C02">
        <w:rPr>
          <w:rFonts w:ascii="Arial" w:hAnsi="Arial" w:cs="Arial"/>
          <w:sz w:val="24"/>
        </w:rPr>
        <w:t xml:space="preserve">y-law is </w:t>
      </w:r>
      <w:r w:rsidR="00050652" w:rsidRPr="00011C02">
        <w:rPr>
          <w:rFonts w:ascii="Arial" w:hAnsi="Arial" w:cs="Arial"/>
          <w:sz w:val="24"/>
        </w:rPr>
        <w:t>passed</w:t>
      </w:r>
      <w:r w:rsidRPr="00011C02">
        <w:rPr>
          <w:rFonts w:ascii="Arial" w:hAnsi="Arial" w:cs="Arial"/>
          <w:sz w:val="24"/>
        </w:rPr>
        <w:t xml:space="preserve"> by City Council.</w:t>
      </w:r>
    </w:p>
    <w:p w14:paraId="4DC1F101" w14:textId="77777777" w:rsidR="005C5006" w:rsidRPr="00011C02" w:rsidRDefault="005C5006">
      <w:pPr>
        <w:rPr>
          <w:rFonts w:ascii="Arial" w:hAnsi="Arial" w:cs="Arial"/>
          <w:sz w:val="22"/>
          <w:szCs w:val="22"/>
        </w:rPr>
      </w:pPr>
    </w:p>
    <w:p w14:paraId="24478B2E" w14:textId="77777777" w:rsidR="005C5006" w:rsidRPr="00011C02" w:rsidRDefault="005C5006">
      <w:pPr>
        <w:rPr>
          <w:rFonts w:ascii="Arial" w:hAnsi="Arial" w:cs="Arial"/>
          <w:sz w:val="24"/>
        </w:rPr>
      </w:pPr>
      <w:r w:rsidRPr="00011C02">
        <w:rPr>
          <w:rFonts w:ascii="Arial" w:hAnsi="Arial" w:cs="Arial"/>
          <w:sz w:val="24"/>
        </w:rPr>
        <w:t>k) LIABILITY</w:t>
      </w:r>
      <w:r w:rsidR="00F03CF9" w:rsidRPr="00011C02">
        <w:rPr>
          <w:rFonts w:ascii="Arial" w:hAnsi="Arial" w:cs="Arial"/>
          <w:sz w:val="24"/>
        </w:rPr>
        <w:t xml:space="preserve"> – INDEMNITY AND INSURANCE</w:t>
      </w:r>
    </w:p>
    <w:p w14:paraId="67B3390D" w14:textId="77777777" w:rsidR="00CE5AF7" w:rsidRPr="00011C02" w:rsidRDefault="005C5006" w:rsidP="00166290">
      <w:pPr>
        <w:jc w:val="left"/>
        <w:rPr>
          <w:rFonts w:ascii="Arial" w:hAnsi="Arial" w:cs="Arial"/>
          <w:sz w:val="24"/>
        </w:rPr>
      </w:pPr>
      <w:r w:rsidRPr="00011C02">
        <w:rPr>
          <w:rFonts w:ascii="Arial" w:hAnsi="Arial" w:cs="Arial"/>
          <w:sz w:val="24"/>
        </w:rPr>
        <w:tab/>
      </w:r>
    </w:p>
    <w:p w14:paraId="61A0A3A7" w14:textId="77777777" w:rsidR="00CE5AF7" w:rsidRPr="00011C02" w:rsidRDefault="00CE5AF7" w:rsidP="00D50F04">
      <w:pPr>
        <w:pStyle w:val="ListParagraph"/>
        <w:numPr>
          <w:ilvl w:val="0"/>
          <w:numId w:val="24"/>
        </w:numPr>
        <w:rPr>
          <w:rFonts w:cs="Arial"/>
          <w:sz w:val="24"/>
        </w:rPr>
      </w:pPr>
      <w:r w:rsidRPr="00011C02">
        <w:rPr>
          <w:rFonts w:cs="Arial"/>
          <w:sz w:val="24"/>
        </w:rPr>
        <w:t>INDEMNITY</w:t>
      </w:r>
    </w:p>
    <w:p w14:paraId="6AB32824" w14:textId="52D29D7A" w:rsidR="00B74F34" w:rsidRPr="00011C02" w:rsidRDefault="00CE5AF7" w:rsidP="00B74F34">
      <w:pPr>
        <w:jc w:val="left"/>
        <w:rPr>
          <w:rFonts w:ascii="Arial" w:hAnsi="Arial" w:cs="Arial"/>
          <w:sz w:val="24"/>
          <w:lang w:val="en-CA"/>
        </w:rPr>
      </w:pPr>
      <w:r w:rsidRPr="00011C02">
        <w:rPr>
          <w:rFonts w:ascii="Arial" w:hAnsi="Arial" w:cs="Arial"/>
          <w:sz w:val="24"/>
        </w:rPr>
        <w:t xml:space="preserve">The Owner </w:t>
      </w:r>
      <w:r w:rsidR="00B54C6F" w:rsidRPr="00011C02">
        <w:rPr>
          <w:rFonts w:ascii="Arial" w:hAnsi="Arial" w:cs="Arial"/>
          <w:sz w:val="24"/>
        </w:rPr>
        <w:t xml:space="preserve">on behalf of themselves, their heirs, executors, administrators, assigns and successors in title </w:t>
      </w:r>
      <w:r w:rsidRPr="00011C02">
        <w:rPr>
          <w:rFonts w:ascii="Arial" w:hAnsi="Arial" w:cs="Arial"/>
          <w:sz w:val="24"/>
        </w:rPr>
        <w:t xml:space="preserve">shall indemnify, defend and </w:t>
      </w:r>
      <w:r w:rsidR="00B00894" w:rsidRPr="00011C02">
        <w:rPr>
          <w:rFonts w:ascii="Arial" w:hAnsi="Arial" w:cs="Arial"/>
          <w:sz w:val="24"/>
        </w:rPr>
        <w:t xml:space="preserve">save harmless the City, </w:t>
      </w:r>
      <w:r w:rsidR="00BB501D">
        <w:rPr>
          <w:rFonts w:ascii="Arial" w:hAnsi="Arial" w:cs="Arial"/>
          <w:sz w:val="24"/>
        </w:rPr>
        <w:t>their</w:t>
      </w:r>
      <w:r w:rsidRPr="00011C02">
        <w:rPr>
          <w:rFonts w:ascii="Arial" w:hAnsi="Arial" w:cs="Arial"/>
          <w:sz w:val="24"/>
        </w:rPr>
        <w:t xml:space="preserve"> elected officials, </w:t>
      </w:r>
      <w:r w:rsidR="00B00894" w:rsidRPr="00011C02">
        <w:rPr>
          <w:rFonts w:ascii="Arial" w:hAnsi="Arial" w:cs="Arial"/>
          <w:sz w:val="24"/>
        </w:rPr>
        <w:t xml:space="preserve">officers, employees and </w:t>
      </w:r>
      <w:r w:rsidRPr="00011C02">
        <w:rPr>
          <w:rFonts w:ascii="Arial" w:hAnsi="Arial" w:cs="Arial"/>
          <w:sz w:val="24"/>
        </w:rPr>
        <w:t>agents</w:t>
      </w:r>
      <w:r w:rsidR="00B00894" w:rsidRPr="00011C02">
        <w:rPr>
          <w:rFonts w:ascii="Arial" w:hAnsi="Arial" w:cs="Arial"/>
          <w:sz w:val="24"/>
        </w:rPr>
        <w:t xml:space="preserve"> from and against any and all claims of any nature, actions, causes of action, losses, expenses, fines, costs (including legal costs</w:t>
      </w:r>
      <w:r w:rsidR="00B54C6F" w:rsidRPr="00011C02">
        <w:rPr>
          <w:rFonts w:ascii="Arial" w:hAnsi="Arial" w:cs="Arial"/>
          <w:sz w:val="24"/>
        </w:rPr>
        <w:t xml:space="preserve"> and investigation</w:t>
      </w:r>
      <w:r w:rsidR="00061DF2" w:rsidRPr="00011C02">
        <w:rPr>
          <w:rFonts w:ascii="Arial" w:hAnsi="Arial" w:cs="Arial"/>
          <w:sz w:val="24"/>
        </w:rPr>
        <w:t xml:space="preserve"> expenses</w:t>
      </w:r>
      <w:r w:rsidR="00B00894" w:rsidRPr="00011C02">
        <w:rPr>
          <w:rFonts w:ascii="Arial" w:hAnsi="Arial" w:cs="Arial"/>
          <w:sz w:val="24"/>
        </w:rPr>
        <w:t xml:space="preserve">), </w:t>
      </w:r>
      <w:r w:rsidR="00B00894" w:rsidRPr="00011C02">
        <w:rPr>
          <w:rFonts w:ascii="Arial" w:hAnsi="Arial" w:cs="Arial"/>
          <w:sz w:val="24"/>
        </w:rPr>
        <w:lastRenderedPageBreak/>
        <w:t>interest or damages of every nature and kind whatsoever, including but not limited to bodily injury, sickness, disease or</w:t>
      </w:r>
      <w:r w:rsidR="00061DF2" w:rsidRPr="00011C02">
        <w:rPr>
          <w:rFonts w:ascii="Arial" w:hAnsi="Arial" w:cs="Arial"/>
          <w:sz w:val="24"/>
        </w:rPr>
        <w:t xml:space="preserve"> death, </w:t>
      </w:r>
      <w:r w:rsidR="00B00894" w:rsidRPr="00011C02">
        <w:rPr>
          <w:rFonts w:ascii="Arial" w:hAnsi="Arial" w:cs="Arial"/>
          <w:sz w:val="24"/>
        </w:rPr>
        <w:t xml:space="preserve">damage to or destruction of property </w:t>
      </w:r>
      <w:r w:rsidR="002714A4" w:rsidRPr="00011C02">
        <w:rPr>
          <w:rFonts w:ascii="Arial" w:hAnsi="Arial" w:cs="Arial"/>
          <w:sz w:val="24"/>
        </w:rPr>
        <w:t>as a result of, or in relation to any matter arising under this Agreement, the enforcement or non-enforcement of the Owner's obligations under this Agreement, the condition or state of repair of any and all of the works carried out in accordance with this Agreement, in consequence of any breach of any warranty, representation, term, obligation or covenant of the Owner contained in this Agreement</w:t>
      </w:r>
      <w:r w:rsidR="00DF5366" w:rsidRPr="00011C02">
        <w:rPr>
          <w:rFonts w:ascii="Arial" w:hAnsi="Arial" w:cs="Arial"/>
          <w:sz w:val="24"/>
        </w:rPr>
        <w:t xml:space="preserve">, </w:t>
      </w:r>
      <w:r w:rsidR="00B74F34" w:rsidRPr="00011C02">
        <w:rPr>
          <w:rFonts w:ascii="Arial" w:hAnsi="Arial" w:cs="Arial"/>
          <w:sz w:val="24"/>
          <w:lang w:val="en-CA"/>
        </w:rPr>
        <w:t>except for the negligence or wilful misconduct of the City.</w:t>
      </w:r>
    </w:p>
    <w:p w14:paraId="7617CB2F" w14:textId="77777777" w:rsidR="00DF5366" w:rsidRPr="00011C02" w:rsidRDefault="00DF5366" w:rsidP="00166290">
      <w:pPr>
        <w:jc w:val="left"/>
        <w:rPr>
          <w:rFonts w:ascii="Arial" w:hAnsi="Arial" w:cs="Arial"/>
          <w:sz w:val="24"/>
        </w:rPr>
      </w:pPr>
    </w:p>
    <w:p w14:paraId="09DACFAD" w14:textId="3CEE12FB" w:rsidR="00DF5366" w:rsidRPr="00011C02" w:rsidRDefault="00DF5366" w:rsidP="00DF5366">
      <w:pPr>
        <w:jc w:val="left"/>
        <w:rPr>
          <w:rFonts w:ascii="Arial" w:hAnsi="Arial" w:cs="Arial"/>
          <w:sz w:val="24"/>
          <w:lang w:val="en-CA"/>
        </w:rPr>
      </w:pPr>
      <w:r w:rsidRPr="00011C02">
        <w:rPr>
          <w:rFonts w:ascii="Arial" w:hAnsi="Arial" w:cs="Arial"/>
          <w:sz w:val="24"/>
          <w:lang w:val="en-CA"/>
        </w:rPr>
        <w:t xml:space="preserve">The Owner hereby </w:t>
      </w:r>
      <w:r w:rsidR="00B74F34" w:rsidRPr="00011C02">
        <w:rPr>
          <w:rFonts w:ascii="Arial" w:hAnsi="Arial" w:cs="Arial"/>
          <w:sz w:val="24"/>
          <w:lang w:val="en-CA"/>
        </w:rPr>
        <w:t>waives any right to and agrees that it will not commence or continue any claim, including but not limited to any Cross</w:t>
      </w:r>
      <w:r w:rsidR="0013556E" w:rsidRPr="00011C02">
        <w:rPr>
          <w:rFonts w:ascii="Arial" w:hAnsi="Arial" w:cs="Arial"/>
          <w:sz w:val="24"/>
          <w:lang w:val="en-CA"/>
        </w:rPr>
        <w:t xml:space="preserve"> </w:t>
      </w:r>
      <w:r w:rsidR="00B74F34" w:rsidRPr="00011C02">
        <w:rPr>
          <w:rFonts w:ascii="Arial" w:hAnsi="Arial" w:cs="Arial"/>
          <w:sz w:val="24"/>
          <w:lang w:val="en-CA"/>
        </w:rPr>
        <w:t xml:space="preserve">claim or Third Party claim, for contribution and indemnity against the City </w:t>
      </w:r>
      <w:r w:rsidR="00BB501D">
        <w:rPr>
          <w:rFonts w:ascii="Arial" w:hAnsi="Arial" w:cs="Arial"/>
          <w:sz w:val="24"/>
          <w:lang w:val="en-CA"/>
        </w:rPr>
        <w:t>their</w:t>
      </w:r>
      <w:r w:rsidR="00B74F34" w:rsidRPr="00011C02">
        <w:rPr>
          <w:rFonts w:ascii="Arial" w:hAnsi="Arial" w:cs="Arial"/>
          <w:sz w:val="24"/>
          <w:lang w:val="en-CA"/>
        </w:rPr>
        <w:t xml:space="preserve"> </w:t>
      </w:r>
      <w:r w:rsidR="00B74F34" w:rsidRPr="00011C02">
        <w:rPr>
          <w:rFonts w:ascii="Arial" w:hAnsi="Arial" w:cs="Arial"/>
          <w:sz w:val="24"/>
        </w:rPr>
        <w:t xml:space="preserve">elected officials, officers, employees and agents </w:t>
      </w:r>
      <w:r w:rsidR="00B74F34" w:rsidRPr="00011C02">
        <w:rPr>
          <w:rFonts w:ascii="Arial" w:hAnsi="Arial" w:cs="Arial"/>
          <w:sz w:val="24"/>
          <w:lang w:val="en-CA"/>
        </w:rPr>
        <w:t xml:space="preserve">in relation to any claim, demand, action or suit brought against the Owner by any person for injury, loss or damage arising from </w:t>
      </w:r>
      <w:r w:rsidRPr="00011C02">
        <w:rPr>
          <w:rFonts w:ascii="Arial" w:hAnsi="Arial" w:cs="Arial"/>
          <w:sz w:val="24"/>
          <w:lang w:val="en-CA"/>
        </w:rPr>
        <w:t>or in connection with, the enforcement or non-enforcement of this Agreement or any matter arising under this Agreement, in</w:t>
      </w:r>
      <w:r w:rsidR="00F323C5" w:rsidRPr="00011C02">
        <w:rPr>
          <w:rFonts w:ascii="Arial" w:hAnsi="Arial" w:cs="Arial"/>
          <w:sz w:val="24"/>
          <w:lang w:val="en-CA"/>
        </w:rPr>
        <w:t>cluding but not limited to any l</w:t>
      </w:r>
      <w:r w:rsidRPr="00011C02">
        <w:rPr>
          <w:rFonts w:ascii="Arial" w:hAnsi="Arial" w:cs="Arial"/>
          <w:sz w:val="24"/>
          <w:lang w:val="en-CA"/>
        </w:rPr>
        <w:t xml:space="preserve">osses in relation to the design, installation, use, maintenance or repair by the Owner of the works and facilities contemplated in this Agreement, except </w:t>
      </w:r>
      <w:r w:rsidR="00B74F34" w:rsidRPr="00011C02">
        <w:rPr>
          <w:rFonts w:ascii="Arial" w:hAnsi="Arial" w:cs="Arial"/>
          <w:sz w:val="24"/>
          <w:lang w:val="en-CA"/>
        </w:rPr>
        <w:t>for the negligence or wilful misconduct of the City.</w:t>
      </w:r>
    </w:p>
    <w:p w14:paraId="2A5DCE3B" w14:textId="77777777" w:rsidR="00B54C6F" w:rsidRPr="00011C02" w:rsidRDefault="00B54C6F" w:rsidP="00166290">
      <w:pPr>
        <w:jc w:val="left"/>
        <w:rPr>
          <w:rFonts w:ascii="Arial" w:hAnsi="Arial" w:cs="Arial"/>
          <w:sz w:val="24"/>
        </w:rPr>
      </w:pPr>
    </w:p>
    <w:p w14:paraId="6BBD719E" w14:textId="77777777" w:rsidR="00B00894" w:rsidRPr="00011C02" w:rsidRDefault="00B00894" w:rsidP="00166290">
      <w:pPr>
        <w:jc w:val="left"/>
        <w:rPr>
          <w:rFonts w:ascii="Arial" w:hAnsi="Arial" w:cs="Arial"/>
          <w:sz w:val="24"/>
        </w:rPr>
      </w:pPr>
      <w:r w:rsidRPr="00011C02">
        <w:rPr>
          <w:rFonts w:ascii="Arial" w:hAnsi="Arial" w:cs="Arial"/>
          <w:sz w:val="24"/>
        </w:rPr>
        <w:t xml:space="preserve">This indemnity shall be in addition to and not in lieu of any insurance to be provided by the Owner in accordance with this </w:t>
      </w:r>
      <w:r w:rsidR="002714A4" w:rsidRPr="00011C02">
        <w:rPr>
          <w:rFonts w:ascii="Arial" w:hAnsi="Arial" w:cs="Arial"/>
          <w:sz w:val="24"/>
        </w:rPr>
        <w:t>Agreement</w:t>
      </w:r>
      <w:r w:rsidRPr="00011C02">
        <w:rPr>
          <w:rFonts w:ascii="Arial" w:hAnsi="Arial" w:cs="Arial"/>
          <w:sz w:val="24"/>
        </w:rPr>
        <w:t xml:space="preserve">, and shall survive this </w:t>
      </w:r>
      <w:r w:rsidR="002714A4" w:rsidRPr="00011C02">
        <w:rPr>
          <w:rFonts w:ascii="Arial" w:hAnsi="Arial" w:cs="Arial"/>
          <w:sz w:val="24"/>
        </w:rPr>
        <w:t>Agreement</w:t>
      </w:r>
      <w:r w:rsidRPr="00011C02">
        <w:rPr>
          <w:rFonts w:ascii="Arial" w:hAnsi="Arial" w:cs="Arial"/>
          <w:sz w:val="24"/>
        </w:rPr>
        <w:t xml:space="preserve">. </w:t>
      </w:r>
    </w:p>
    <w:p w14:paraId="5DBC9F7A" w14:textId="77777777" w:rsidR="00B00894" w:rsidRPr="00011C02" w:rsidRDefault="00B00894" w:rsidP="00166290">
      <w:pPr>
        <w:jc w:val="left"/>
        <w:rPr>
          <w:rFonts w:ascii="Arial" w:hAnsi="Arial" w:cs="Arial"/>
          <w:sz w:val="24"/>
        </w:rPr>
      </w:pPr>
    </w:p>
    <w:p w14:paraId="65F03118" w14:textId="77777777" w:rsidR="00E4666E" w:rsidRPr="00011C02" w:rsidRDefault="00E4666E" w:rsidP="00D50F04">
      <w:pPr>
        <w:pStyle w:val="ListParagraph"/>
        <w:numPr>
          <w:ilvl w:val="0"/>
          <w:numId w:val="24"/>
        </w:numPr>
        <w:rPr>
          <w:rFonts w:cs="Arial"/>
          <w:sz w:val="24"/>
        </w:rPr>
      </w:pPr>
      <w:r w:rsidRPr="00011C02">
        <w:rPr>
          <w:rFonts w:cs="Arial"/>
          <w:sz w:val="24"/>
        </w:rPr>
        <w:t>INSURANCE</w:t>
      </w:r>
    </w:p>
    <w:p w14:paraId="4A98610D" w14:textId="77777777" w:rsidR="00E4666E" w:rsidRPr="00011C02" w:rsidRDefault="00E4666E" w:rsidP="00E4666E">
      <w:pPr>
        <w:jc w:val="left"/>
        <w:rPr>
          <w:rFonts w:ascii="Arial" w:hAnsi="Arial" w:cs="Arial"/>
          <w:sz w:val="24"/>
        </w:rPr>
      </w:pPr>
      <w:r w:rsidRPr="00011C02">
        <w:rPr>
          <w:rFonts w:ascii="Arial" w:hAnsi="Arial" w:cs="Arial"/>
          <w:sz w:val="24"/>
        </w:rPr>
        <w:t>The Owner shall provide and maintain the following insurance coverage throughout the term of this Agreement and any renewal thereof:</w:t>
      </w:r>
    </w:p>
    <w:p w14:paraId="52D008D0" w14:textId="77777777" w:rsidR="00E4666E" w:rsidRPr="00011C02" w:rsidRDefault="00E4666E" w:rsidP="002B08E5">
      <w:pPr>
        <w:pStyle w:val="ListParagraph"/>
        <w:numPr>
          <w:ilvl w:val="0"/>
          <w:numId w:val="75"/>
        </w:numPr>
        <w:overflowPunct/>
        <w:autoSpaceDE/>
        <w:autoSpaceDN/>
        <w:adjustRightInd/>
        <w:spacing w:before="240" w:after="120" w:line="360" w:lineRule="atLeast"/>
        <w:textAlignment w:val="auto"/>
        <w:rPr>
          <w:rFonts w:cs="Arial"/>
          <w:sz w:val="24"/>
          <w:szCs w:val="24"/>
          <w:lang w:eastAsia="en-CA"/>
        </w:rPr>
      </w:pPr>
      <w:r w:rsidRPr="00011C02">
        <w:rPr>
          <w:rFonts w:cs="Arial"/>
          <w:sz w:val="24"/>
          <w:szCs w:val="24"/>
        </w:rPr>
        <w:t xml:space="preserve">Commercial General Liability Insurance shall be in the name of the </w:t>
      </w:r>
      <w:r w:rsidR="005C2B53" w:rsidRPr="00011C02">
        <w:rPr>
          <w:rFonts w:cs="Arial"/>
          <w:sz w:val="24"/>
          <w:szCs w:val="24"/>
        </w:rPr>
        <w:t>Owner</w:t>
      </w:r>
      <w:r w:rsidRPr="00011C02">
        <w:rPr>
          <w:rFonts w:cs="Arial"/>
          <w:sz w:val="24"/>
          <w:szCs w:val="24"/>
        </w:rPr>
        <w:t xml:space="preserve"> with the </w:t>
      </w:r>
      <w:r w:rsidRPr="00316B2E">
        <w:rPr>
          <w:rFonts w:cs="Arial"/>
          <w:b/>
          <w:iCs/>
          <w:sz w:val="24"/>
          <w:szCs w:val="24"/>
        </w:rPr>
        <w:t xml:space="preserve">Corporation of the City of Kawartha Lakes </w:t>
      </w:r>
      <w:r w:rsidRPr="00316B2E">
        <w:rPr>
          <w:rFonts w:cs="Arial"/>
          <w:iCs/>
          <w:sz w:val="24"/>
          <w:szCs w:val="24"/>
        </w:rPr>
        <w:t>(herein after called the City)</w:t>
      </w:r>
      <w:r w:rsidRPr="00011C02">
        <w:rPr>
          <w:rFonts w:cs="Arial"/>
          <w:sz w:val="24"/>
          <w:szCs w:val="24"/>
        </w:rPr>
        <w:t xml:space="preserve"> named as an additional insured, with limits of not less than </w:t>
      </w:r>
      <w:r w:rsidR="005C2B53" w:rsidRPr="00011C02">
        <w:rPr>
          <w:rFonts w:cs="Arial"/>
          <w:sz w:val="24"/>
          <w:szCs w:val="24"/>
        </w:rPr>
        <w:t>Ten Million ($10</w:t>
      </w:r>
      <w:r w:rsidRPr="00011C02">
        <w:rPr>
          <w:rFonts w:cs="Arial"/>
          <w:sz w:val="24"/>
          <w:szCs w:val="24"/>
        </w:rPr>
        <w:t>,000,000.00) dollars inclusive per occurrence</w:t>
      </w:r>
      <w:r w:rsidR="005C2B53" w:rsidRPr="00011C02">
        <w:rPr>
          <w:rFonts w:cs="Arial"/>
          <w:sz w:val="24"/>
          <w:szCs w:val="24"/>
        </w:rPr>
        <w:t>.</w:t>
      </w:r>
      <w:r w:rsidRPr="00011C02">
        <w:rPr>
          <w:rFonts w:cs="Arial"/>
          <w:sz w:val="24"/>
          <w:szCs w:val="24"/>
        </w:rPr>
        <w:t xml:space="preserve"> Coverage shall include but is not limited to bodily injury, death and damage to property including loss of use thereof, products and completed operations liability, blanket contractual liability, owners and contractors protective, </w:t>
      </w:r>
      <w:r w:rsidR="005C2B53" w:rsidRPr="00011C02">
        <w:rPr>
          <w:rFonts w:cs="Arial"/>
          <w:sz w:val="24"/>
          <w:szCs w:val="24"/>
        </w:rPr>
        <w:t xml:space="preserve">premises and operations liability, </w:t>
      </w:r>
      <w:r w:rsidRPr="00011C02">
        <w:rPr>
          <w:rFonts w:cs="Arial"/>
          <w:sz w:val="24"/>
          <w:szCs w:val="24"/>
        </w:rPr>
        <w:t xml:space="preserve">contingent employers liability, non-owned automobile liability and contain a </w:t>
      </w:r>
      <w:r w:rsidRPr="00011C02">
        <w:rPr>
          <w:rFonts w:cs="Arial"/>
          <w:sz w:val="24"/>
          <w:szCs w:val="24"/>
        </w:rPr>
        <w:lastRenderedPageBreak/>
        <w:t>cross liability and severa</w:t>
      </w:r>
      <w:r w:rsidR="005C2B53" w:rsidRPr="00011C02">
        <w:rPr>
          <w:rFonts w:cs="Arial"/>
          <w:sz w:val="24"/>
          <w:szCs w:val="24"/>
        </w:rPr>
        <w:t xml:space="preserve">bility of interest clause. If </w:t>
      </w:r>
      <w:r w:rsidR="005C2B53" w:rsidRPr="00011C02">
        <w:rPr>
          <w:rFonts w:cs="Arial"/>
          <w:sz w:val="24"/>
          <w:szCs w:val="24"/>
          <w:lang w:val="en-US"/>
        </w:rPr>
        <w:t>applicable, such policy shall include an “XCU” endorsement providing coverage for property damage and injury related to construction works such as excavation, pile driving, blasting, shoring, underpinning, raising or demolition of any building or structure, collapse of any structure or subsidence of any structure or land from any cause</w:t>
      </w:r>
      <w:r w:rsidR="00E30D7F" w:rsidRPr="00011C02">
        <w:rPr>
          <w:rFonts w:cs="Arial"/>
          <w:sz w:val="24"/>
          <w:szCs w:val="24"/>
        </w:rPr>
        <w:t>;</w:t>
      </w:r>
    </w:p>
    <w:p w14:paraId="11EEEC48" w14:textId="77777777" w:rsidR="00E4666E" w:rsidRPr="00011C02" w:rsidRDefault="00E4666E" w:rsidP="002B08E5">
      <w:pPr>
        <w:pStyle w:val="ListParagraph"/>
        <w:spacing w:after="120" w:line="360" w:lineRule="atLeast"/>
        <w:ind w:left="540"/>
        <w:rPr>
          <w:rFonts w:cs="Arial"/>
          <w:sz w:val="24"/>
          <w:szCs w:val="24"/>
        </w:rPr>
      </w:pPr>
    </w:p>
    <w:p w14:paraId="15EB3C08" w14:textId="77777777" w:rsidR="00E4666E" w:rsidRPr="00011C02" w:rsidRDefault="0008284A" w:rsidP="002B08E5">
      <w:pPr>
        <w:pStyle w:val="ListParagraph"/>
        <w:numPr>
          <w:ilvl w:val="0"/>
          <w:numId w:val="75"/>
        </w:numPr>
        <w:overflowPunct/>
        <w:autoSpaceDE/>
        <w:autoSpaceDN/>
        <w:adjustRightInd/>
        <w:spacing w:before="240" w:after="120" w:line="360" w:lineRule="atLeast"/>
        <w:textAlignment w:val="auto"/>
        <w:rPr>
          <w:rFonts w:cs="Arial"/>
          <w:sz w:val="24"/>
          <w:szCs w:val="24"/>
        </w:rPr>
      </w:pPr>
      <w:r w:rsidRPr="00011C02">
        <w:rPr>
          <w:rFonts w:cs="Arial"/>
          <w:sz w:val="24"/>
          <w:szCs w:val="24"/>
        </w:rPr>
        <w:t xml:space="preserve">If applicable, </w:t>
      </w:r>
      <w:r w:rsidR="00E4666E" w:rsidRPr="00011C02">
        <w:rPr>
          <w:rFonts w:cs="Arial"/>
          <w:sz w:val="24"/>
          <w:szCs w:val="24"/>
        </w:rPr>
        <w:t xml:space="preserve">Standard Form Automobile Liability Insurance with limits of not less than </w:t>
      </w:r>
      <w:r w:rsidR="00E30D7F" w:rsidRPr="00011C02">
        <w:rPr>
          <w:rFonts w:cs="Arial"/>
          <w:sz w:val="24"/>
          <w:szCs w:val="24"/>
        </w:rPr>
        <w:t>Five Million ($5</w:t>
      </w:r>
      <w:r w:rsidR="00E4666E" w:rsidRPr="00011C02">
        <w:rPr>
          <w:rFonts w:cs="Arial"/>
          <w:sz w:val="24"/>
          <w:szCs w:val="24"/>
        </w:rPr>
        <w:t>,000,000.00)</w:t>
      </w:r>
      <w:r w:rsidR="00B74F34" w:rsidRPr="00011C02">
        <w:rPr>
          <w:rFonts w:cs="Arial"/>
          <w:sz w:val="24"/>
          <w:szCs w:val="24"/>
        </w:rPr>
        <w:t xml:space="preserve"> dollars</w:t>
      </w:r>
      <w:r w:rsidR="00E4666E" w:rsidRPr="00011C02">
        <w:rPr>
          <w:rFonts w:cs="Arial"/>
          <w:sz w:val="24"/>
          <w:szCs w:val="24"/>
        </w:rPr>
        <w:t xml:space="preserve"> inclusive per occurrence for Third Party Liability including bodily injury, death and damage to property, in respect of the use or operation of all motor vehicles owned, oper</w:t>
      </w:r>
      <w:r w:rsidR="00E30D7F" w:rsidRPr="00011C02">
        <w:rPr>
          <w:rFonts w:cs="Arial"/>
          <w:sz w:val="24"/>
          <w:szCs w:val="24"/>
        </w:rPr>
        <w:t xml:space="preserve">ated or leased by the </w:t>
      </w:r>
      <w:r w:rsidR="00DF5366" w:rsidRPr="00011C02">
        <w:rPr>
          <w:rFonts w:cs="Arial"/>
          <w:sz w:val="24"/>
          <w:szCs w:val="24"/>
        </w:rPr>
        <w:t>Owner</w:t>
      </w:r>
      <w:r w:rsidR="00E30D7F" w:rsidRPr="00011C02">
        <w:rPr>
          <w:rFonts w:cs="Arial"/>
          <w:sz w:val="24"/>
          <w:szCs w:val="24"/>
        </w:rPr>
        <w:t>;</w:t>
      </w:r>
    </w:p>
    <w:p w14:paraId="7C6AC962" w14:textId="77777777" w:rsidR="00E4666E" w:rsidRPr="00011C02" w:rsidRDefault="00E4666E" w:rsidP="002B08E5">
      <w:pPr>
        <w:pStyle w:val="ListParagraph"/>
        <w:spacing w:after="120" w:line="360" w:lineRule="atLeast"/>
        <w:ind w:left="540"/>
        <w:rPr>
          <w:rFonts w:cs="Arial"/>
          <w:sz w:val="24"/>
          <w:szCs w:val="24"/>
        </w:rPr>
      </w:pPr>
    </w:p>
    <w:p w14:paraId="27BCA392" w14:textId="77777777" w:rsidR="00E4666E" w:rsidRPr="00011C02" w:rsidRDefault="00E4666E" w:rsidP="002B08E5">
      <w:pPr>
        <w:pStyle w:val="ListParagraph"/>
        <w:numPr>
          <w:ilvl w:val="0"/>
          <w:numId w:val="75"/>
        </w:numPr>
        <w:overflowPunct/>
        <w:autoSpaceDE/>
        <w:autoSpaceDN/>
        <w:adjustRightInd/>
        <w:spacing w:before="240" w:after="120" w:line="360" w:lineRule="atLeast"/>
        <w:textAlignment w:val="auto"/>
        <w:rPr>
          <w:rFonts w:cs="Arial"/>
          <w:color w:val="000000"/>
          <w:sz w:val="24"/>
          <w:szCs w:val="24"/>
        </w:rPr>
      </w:pPr>
      <w:r w:rsidRPr="00011C02">
        <w:rPr>
          <w:rFonts w:cs="Arial"/>
          <w:color w:val="000000"/>
          <w:sz w:val="24"/>
          <w:szCs w:val="24"/>
        </w:rPr>
        <w:t xml:space="preserve">“Broad Form” (all risk) Property Insurance covering all property, equipment, machinery, tools and stock used by the </w:t>
      </w:r>
      <w:r w:rsidR="00B74F34" w:rsidRPr="00011C02">
        <w:rPr>
          <w:rFonts w:cs="Arial"/>
          <w:color w:val="000000"/>
          <w:sz w:val="24"/>
          <w:szCs w:val="24"/>
        </w:rPr>
        <w:t>Owner</w:t>
      </w:r>
      <w:r w:rsidRPr="00011C02">
        <w:rPr>
          <w:rFonts w:cs="Arial"/>
          <w:color w:val="000000"/>
          <w:sz w:val="24"/>
          <w:szCs w:val="24"/>
        </w:rPr>
        <w:t xml:space="preserve"> for the performance of the Work including costs to clean-up and restore property damaged by sudden and accidental escape of pollutants and shall be in a form acceptable to the City and shall not allow subrogation claims by the</w:t>
      </w:r>
      <w:r w:rsidR="00E30D7F" w:rsidRPr="00011C02">
        <w:rPr>
          <w:rFonts w:cs="Arial"/>
          <w:color w:val="000000"/>
          <w:sz w:val="24"/>
          <w:szCs w:val="24"/>
        </w:rPr>
        <w:t xml:space="preserve"> Insurer against the City;</w:t>
      </w:r>
    </w:p>
    <w:p w14:paraId="0ADBF255" w14:textId="77777777" w:rsidR="00E30D7F" w:rsidRPr="00011C02" w:rsidRDefault="00E30D7F" w:rsidP="002B08E5">
      <w:pPr>
        <w:pStyle w:val="ListParagraph"/>
        <w:spacing w:after="120" w:line="360" w:lineRule="atLeast"/>
        <w:rPr>
          <w:rFonts w:cs="Arial"/>
          <w:color w:val="000000"/>
          <w:sz w:val="24"/>
          <w:szCs w:val="24"/>
        </w:rPr>
      </w:pPr>
    </w:p>
    <w:p w14:paraId="32EC55A3" w14:textId="77777777" w:rsidR="00E30D7F" w:rsidRPr="00011C02" w:rsidRDefault="00E30D7F" w:rsidP="002B08E5">
      <w:pPr>
        <w:pStyle w:val="ListParagraph"/>
        <w:numPr>
          <w:ilvl w:val="0"/>
          <w:numId w:val="75"/>
        </w:numPr>
        <w:overflowPunct/>
        <w:autoSpaceDE/>
        <w:autoSpaceDN/>
        <w:adjustRightInd/>
        <w:spacing w:before="240" w:after="120" w:line="360" w:lineRule="atLeast"/>
        <w:textAlignment w:val="auto"/>
        <w:rPr>
          <w:rFonts w:cs="Arial"/>
          <w:color w:val="000000"/>
          <w:sz w:val="24"/>
          <w:szCs w:val="24"/>
        </w:rPr>
      </w:pPr>
      <w:r w:rsidRPr="00011C02">
        <w:rPr>
          <w:rFonts w:cs="Arial"/>
          <w:color w:val="000000"/>
          <w:sz w:val="24"/>
          <w:szCs w:val="24"/>
          <w:lang w:val="en-US"/>
        </w:rPr>
        <w:t>The Owner shall cause to be placed by each professional engineer or other professional consultant it retains in connection with its development of the Lands, Professional Liability Insurance in an amount of not less than Five Million ($5,000,000) dollars per occurrence.</w:t>
      </w:r>
    </w:p>
    <w:p w14:paraId="2F9E0EE1" w14:textId="77777777" w:rsidR="00E4666E" w:rsidRPr="00011C02" w:rsidRDefault="00E4666E" w:rsidP="002B08E5">
      <w:pPr>
        <w:pStyle w:val="ListParagraph"/>
        <w:spacing w:after="120" w:line="360" w:lineRule="atLeast"/>
        <w:ind w:left="540" w:hanging="540"/>
        <w:rPr>
          <w:rFonts w:cs="Arial"/>
          <w:color w:val="000000"/>
          <w:sz w:val="24"/>
          <w:szCs w:val="24"/>
        </w:rPr>
      </w:pPr>
    </w:p>
    <w:p w14:paraId="5DAD9E36" w14:textId="145AFB08" w:rsidR="00E4666E" w:rsidRPr="00011C02" w:rsidRDefault="00E30D7F" w:rsidP="002B08E5">
      <w:pPr>
        <w:pStyle w:val="ListParagraph"/>
        <w:numPr>
          <w:ilvl w:val="0"/>
          <w:numId w:val="75"/>
        </w:numPr>
        <w:overflowPunct/>
        <w:autoSpaceDE/>
        <w:autoSpaceDN/>
        <w:adjustRightInd/>
        <w:spacing w:before="240" w:after="120" w:line="360" w:lineRule="atLeast"/>
        <w:textAlignment w:val="auto"/>
        <w:rPr>
          <w:rFonts w:cs="Arial"/>
          <w:color w:val="000000"/>
          <w:sz w:val="24"/>
          <w:szCs w:val="24"/>
        </w:rPr>
      </w:pPr>
      <w:r w:rsidRPr="00011C02">
        <w:rPr>
          <w:rFonts w:cs="Arial"/>
          <w:color w:val="000000"/>
          <w:sz w:val="24"/>
          <w:szCs w:val="24"/>
        </w:rPr>
        <w:t xml:space="preserve">Environmental Impairment Liability </w:t>
      </w:r>
      <w:r w:rsidR="00E4666E" w:rsidRPr="00011C02">
        <w:rPr>
          <w:rFonts w:cs="Arial"/>
          <w:color w:val="000000"/>
          <w:sz w:val="24"/>
          <w:szCs w:val="24"/>
        </w:rPr>
        <w:t xml:space="preserve">Insurance subject to limits </w:t>
      </w:r>
      <w:r w:rsidRPr="00011C02">
        <w:rPr>
          <w:rFonts w:cs="Arial"/>
          <w:color w:val="000000"/>
          <w:sz w:val="24"/>
          <w:szCs w:val="24"/>
        </w:rPr>
        <w:t>of not less than Five Million ($5</w:t>
      </w:r>
      <w:r w:rsidR="00E4666E" w:rsidRPr="00011C02">
        <w:rPr>
          <w:rFonts w:cs="Arial"/>
          <w:color w:val="000000"/>
          <w:sz w:val="24"/>
          <w:szCs w:val="24"/>
        </w:rPr>
        <w:t xml:space="preserve">,000,000.00) dollars inclusive per claim and shall include coverage for but not limited to bodily injury including death, property damage and remediation costs which are reasonable and necessary to investigate, neutralize, remove, remediate (including associated monitoring) or dispose of soil, surface water, groundwater or other contamination. The policy shall be endorsed to include the </w:t>
      </w:r>
      <w:r w:rsidR="00054949">
        <w:rPr>
          <w:rFonts w:cs="Arial"/>
          <w:b/>
          <w:iCs/>
          <w:color w:val="000000"/>
          <w:sz w:val="24"/>
          <w:szCs w:val="24"/>
        </w:rPr>
        <w:t>C</w:t>
      </w:r>
      <w:r w:rsidR="00E4666E" w:rsidRPr="00054949">
        <w:rPr>
          <w:rFonts w:cs="Arial"/>
          <w:b/>
          <w:iCs/>
          <w:color w:val="000000"/>
          <w:sz w:val="24"/>
          <w:szCs w:val="24"/>
        </w:rPr>
        <w:t>o</w:t>
      </w:r>
      <w:r w:rsidR="00E4666E" w:rsidRPr="00316B2E">
        <w:rPr>
          <w:rFonts w:cs="Arial"/>
          <w:b/>
          <w:iCs/>
          <w:color w:val="000000"/>
          <w:sz w:val="24"/>
          <w:szCs w:val="24"/>
        </w:rPr>
        <w:t>rporation of the City Kawartha Lakes</w:t>
      </w:r>
      <w:r w:rsidRPr="00011C02">
        <w:rPr>
          <w:rFonts w:cs="Arial"/>
          <w:color w:val="000000"/>
          <w:sz w:val="24"/>
          <w:szCs w:val="24"/>
        </w:rPr>
        <w:t xml:space="preserve"> as an additional insured. The policy shall be renewed for 3 years after the termination of this Agreement. The City has the right to request that an Extended Reporting Endorsement be purchased by the Owner at the Owner’s sole expense;</w:t>
      </w:r>
    </w:p>
    <w:p w14:paraId="689B5A9A" w14:textId="77777777" w:rsidR="00E4666E" w:rsidRPr="00011C02" w:rsidRDefault="00E4666E" w:rsidP="002B08E5">
      <w:pPr>
        <w:pStyle w:val="ListParagraph"/>
        <w:spacing w:after="120" w:line="360" w:lineRule="atLeast"/>
        <w:rPr>
          <w:rFonts w:cs="Arial"/>
          <w:color w:val="000000"/>
          <w:sz w:val="24"/>
          <w:szCs w:val="24"/>
        </w:rPr>
      </w:pPr>
    </w:p>
    <w:p w14:paraId="2AEFAFBF" w14:textId="77777777" w:rsidR="00E4666E" w:rsidRPr="00011C02" w:rsidRDefault="00E4666E" w:rsidP="002B08E5">
      <w:pPr>
        <w:pStyle w:val="ListParagraph"/>
        <w:numPr>
          <w:ilvl w:val="0"/>
          <w:numId w:val="75"/>
        </w:numPr>
        <w:overflowPunct/>
        <w:autoSpaceDE/>
        <w:autoSpaceDN/>
        <w:adjustRightInd/>
        <w:spacing w:before="240" w:after="120" w:line="360" w:lineRule="atLeast"/>
        <w:textAlignment w:val="auto"/>
        <w:rPr>
          <w:rFonts w:cs="Arial"/>
          <w:color w:val="000000"/>
          <w:sz w:val="24"/>
          <w:szCs w:val="24"/>
        </w:rPr>
      </w:pPr>
      <w:r w:rsidRPr="00011C02">
        <w:rPr>
          <w:rFonts w:cs="Arial"/>
          <w:color w:val="000000"/>
          <w:sz w:val="24"/>
          <w:szCs w:val="24"/>
        </w:rPr>
        <w:t xml:space="preserve">Installation Floater </w:t>
      </w:r>
      <w:r w:rsidRPr="00011C02">
        <w:rPr>
          <w:rFonts w:cs="Arial"/>
          <w:color w:val="000000"/>
          <w:sz w:val="24"/>
          <w:szCs w:val="24"/>
          <w:lang w:val="en-GB"/>
        </w:rPr>
        <w:t>insuring any and all materials (including labo</w:t>
      </w:r>
      <w:r w:rsidR="00E30D7F" w:rsidRPr="00011C02">
        <w:rPr>
          <w:rFonts w:cs="Arial"/>
          <w:color w:val="000000"/>
          <w:sz w:val="24"/>
          <w:szCs w:val="24"/>
          <w:lang w:val="en-GB"/>
        </w:rPr>
        <w:t>ur), supplies, property of the Owner</w:t>
      </w:r>
      <w:r w:rsidRPr="00011C02">
        <w:rPr>
          <w:rFonts w:cs="Arial"/>
          <w:color w:val="000000"/>
          <w:sz w:val="24"/>
          <w:szCs w:val="24"/>
          <w:lang w:val="en-GB"/>
        </w:rPr>
        <w:t>/property of others intended for the installation in connection with repair, completion, erection or improvement of property. Coverage applies while property is in transit to the installation site, while stored at a temporary location, awaiting installation at the work site, during loading and unloading as well as the course of installation until completed. The limit for any one loss is not to be less than an amount equal to the maximum value of the property being installed at any one time in the performa</w:t>
      </w:r>
      <w:r w:rsidR="00E30D7F" w:rsidRPr="00011C02">
        <w:rPr>
          <w:rFonts w:cs="Arial"/>
          <w:color w:val="000000"/>
          <w:sz w:val="24"/>
          <w:szCs w:val="24"/>
          <w:lang w:val="en-GB"/>
        </w:rPr>
        <w:t>nce of the work being completed;</w:t>
      </w:r>
    </w:p>
    <w:p w14:paraId="4835F825" w14:textId="77777777" w:rsidR="00E4666E" w:rsidRPr="00011C02" w:rsidRDefault="00E4666E" w:rsidP="002B08E5">
      <w:pPr>
        <w:pStyle w:val="ListParagraph"/>
        <w:spacing w:after="120" w:line="360" w:lineRule="atLeast"/>
        <w:rPr>
          <w:rFonts w:cs="Arial"/>
          <w:color w:val="000000"/>
          <w:sz w:val="24"/>
          <w:szCs w:val="24"/>
        </w:rPr>
      </w:pPr>
    </w:p>
    <w:p w14:paraId="597D8166" w14:textId="77777777" w:rsidR="00E4666E" w:rsidRPr="00011C02" w:rsidRDefault="00E4666E" w:rsidP="002B08E5">
      <w:pPr>
        <w:pStyle w:val="ListParagraph"/>
        <w:numPr>
          <w:ilvl w:val="0"/>
          <w:numId w:val="75"/>
        </w:numPr>
        <w:overflowPunct/>
        <w:autoSpaceDE/>
        <w:autoSpaceDN/>
        <w:adjustRightInd/>
        <w:spacing w:before="240" w:after="120" w:line="360" w:lineRule="atLeast"/>
        <w:textAlignment w:val="auto"/>
        <w:rPr>
          <w:rFonts w:cs="Arial"/>
          <w:color w:val="000000"/>
          <w:sz w:val="24"/>
          <w:szCs w:val="24"/>
        </w:rPr>
      </w:pPr>
      <w:r w:rsidRPr="00011C02">
        <w:rPr>
          <w:rFonts w:cs="Arial"/>
          <w:color w:val="000000"/>
          <w:sz w:val="24"/>
          <w:szCs w:val="24"/>
        </w:rPr>
        <w:t xml:space="preserve">If applicable, Hook Liability </w:t>
      </w:r>
      <w:r w:rsidR="005C2B53" w:rsidRPr="00011C02">
        <w:rPr>
          <w:rFonts w:cs="Arial"/>
          <w:color w:val="000000"/>
          <w:sz w:val="24"/>
          <w:szCs w:val="24"/>
        </w:rPr>
        <w:t>coverage in the amount of the value of the equipment being lifted at any one time during the performance of the work;</w:t>
      </w:r>
    </w:p>
    <w:p w14:paraId="3EDA1DB7" w14:textId="77777777" w:rsidR="00E4666E" w:rsidRPr="00011C02" w:rsidRDefault="00E4666E" w:rsidP="002B08E5">
      <w:pPr>
        <w:pStyle w:val="ListParagraph"/>
        <w:spacing w:after="120" w:line="360" w:lineRule="atLeast"/>
        <w:rPr>
          <w:rFonts w:cs="Arial"/>
          <w:color w:val="1F497D"/>
          <w:sz w:val="24"/>
          <w:szCs w:val="24"/>
        </w:rPr>
      </w:pPr>
    </w:p>
    <w:p w14:paraId="50B2D264" w14:textId="77777777" w:rsidR="00E4666E" w:rsidRPr="00011C02" w:rsidRDefault="00E4666E" w:rsidP="002B08E5">
      <w:pPr>
        <w:pStyle w:val="ListParagraph"/>
        <w:numPr>
          <w:ilvl w:val="0"/>
          <w:numId w:val="75"/>
        </w:numPr>
        <w:overflowPunct/>
        <w:autoSpaceDE/>
        <w:autoSpaceDN/>
        <w:adjustRightInd/>
        <w:spacing w:before="240" w:after="120" w:line="360" w:lineRule="atLeast"/>
        <w:textAlignment w:val="auto"/>
        <w:rPr>
          <w:rFonts w:cs="Arial"/>
          <w:color w:val="000000"/>
          <w:sz w:val="24"/>
          <w:szCs w:val="24"/>
        </w:rPr>
      </w:pPr>
      <w:r w:rsidRPr="00011C02">
        <w:rPr>
          <w:rFonts w:cs="Arial"/>
          <w:color w:val="000000"/>
          <w:sz w:val="24"/>
          <w:szCs w:val="24"/>
        </w:rPr>
        <w:t>Umbrella and/or Excess Liability Insurance policies may be applied to increase liability limits. Certificate(s) of insurance must specify the underlying policies to which the umbrella/excess coverage applies and indicate any applicable aggregates.</w:t>
      </w:r>
    </w:p>
    <w:p w14:paraId="773E2928" w14:textId="77777777" w:rsidR="00E4666E" w:rsidRPr="00011C02" w:rsidRDefault="00E4666E" w:rsidP="00E4666E">
      <w:pPr>
        <w:pStyle w:val="ListParagraph"/>
        <w:rPr>
          <w:rFonts w:cs="Arial"/>
          <w:color w:val="000000"/>
          <w:sz w:val="24"/>
          <w:szCs w:val="24"/>
        </w:rPr>
      </w:pPr>
    </w:p>
    <w:p w14:paraId="26BDD3C7" w14:textId="77777777" w:rsidR="00E4666E" w:rsidRPr="00011C02" w:rsidRDefault="003B70B5" w:rsidP="00E4666E">
      <w:pPr>
        <w:rPr>
          <w:rFonts w:ascii="Arial" w:hAnsi="Arial" w:cs="Arial"/>
          <w:sz w:val="24"/>
          <w:szCs w:val="24"/>
        </w:rPr>
      </w:pPr>
      <w:r w:rsidRPr="00011C02">
        <w:rPr>
          <w:rFonts w:ascii="Arial" w:hAnsi="Arial" w:cs="Arial"/>
          <w:sz w:val="24"/>
          <w:szCs w:val="24"/>
          <w:lang w:val="en-CA"/>
        </w:rPr>
        <w:t xml:space="preserve">Upon execution of this Agreement and thereafter on an annual basis prior to each insurance policy renewal date, until certification of the facilities and works and release of the Securities held by the City pursuant to this Agreement, the </w:t>
      </w:r>
      <w:r w:rsidRPr="00011C02">
        <w:rPr>
          <w:rFonts w:ascii="Arial" w:hAnsi="Arial" w:cs="Arial"/>
          <w:sz w:val="24"/>
          <w:szCs w:val="24"/>
        </w:rPr>
        <w:t>Owner</w:t>
      </w:r>
      <w:r w:rsidR="00E4666E" w:rsidRPr="00011C02">
        <w:rPr>
          <w:rFonts w:ascii="Arial" w:hAnsi="Arial" w:cs="Arial"/>
          <w:sz w:val="24"/>
          <w:szCs w:val="24"/>
        </w:rPr>
        <w:t xml:space="preserve"> shall </w:t>
      </w:r>
      <w:r w:rsidR="00B74F34" w:rsidRPr="00011C02">
        <w:rPr>
          <w:rFonts w:ascii="Arial" w:hAnsi="Arial" w:cs="Arial"/>
          <w:sz w:val="24"/>
          <w:szCs w:val="24"/>
        </w:rPr>
        <w:t xml:space="preserve">provide </w:t>
      </w:r>
      <w:r w:rsidRPr="00011C02">
        <w:rPr>
          <w:rFonts w:ascii="Arial" w:hAnsi="Arial" w:cs="Arial"/>
          <w:sz w:val="24"/>
          <w:szCs w:val="24"/>
        </w:rPr>
        <w:t>to the City a</w:t>
      </w:r>
      <w:r w:rsidR="00E4666E" w:rsidRPr="00011C02">
        <w:rPr>
          <w:rFonts w:ascii="Arial" w:hAnsi="Arial" w:cs="Arial"/>
          <w:sz w:val="24"/>
          <w:szCs w:val="24"/>
        </w:rPr>
        <w:t xml:space="preserve"> Certificate of Insurance as evidence of the above required insurance coverage. All policies shall be endorsed to provide the City with not less than thirty (30) Days’ written notice of cancellation, </w:t>
      </w:r>
      <w:r w:rsidRPr="00011C02">
        <w:rPr>
          <w:rFonts w:ascii="Arial" w:hAnsi="Arial" w:cs="Arial"/>
          <w:sz w:val="24"/>
          <w:szCs w:val="24"/>
        </w:rPr>
        <w:t xml:space="preserve">material </w:t>
      </w:r>
      <w:r w:rsidR="00E4666E" w:rsidRPr="00011C02">
        <w:rPr>
          <w:rFonts w:ascii="Arial" w:hAnsi="Arial" w:cs="Arial"/>
          <w:sz w:val="24"/>
          <w:szCs w:val="24"/>
        </w:rPr>
        <w:t xml:space="preserve">change or amendment restricting coverage. The </w:t>
      </w:r>
      <w:r w:rsidRPr="00011C02">
        <w:rPr>
          <w:rFonts w:ascii="Arial" w:hAnsi="Arial" w:cs="Arial"/>
          <w:sz w:val="24"/>
          <w:szCs w:val="24"/>
        </w:rPr>
        <w:t>Owner</w:t>
      </w:r>
      <w:r w:rsidR="00E4666E" w:rsidRPr="00011C02">
        <w:rPr>
          <w:rFonts w:ascii="Arial" w:hAnsi="Arial" w:cs="Arial"/>
          <w:sz w:val="24"/>
          <w:szCs w:val="24"/>
        </w:rPr>
        <w:t xml:space="preserve"> shall provide the City with a new Certificate of Insurance showing any changes or upon the renewal of coverage. All policies shall be with insurers licensed to underwrite insurance in the Province of Ontario. The insurance shall be with insurers acceptable to the City and with policies in a form satisfactory to the City and if requested, the </w:t>
      </w:r>
      <w:r w:rsidRPr="00011C02">
        <w:rPr>
          <w:rFonts w:ascii="Arial" w:hAnsi="Arial" w:cs="Arial"/>
          <w:sz w:val="24"/>
          <w:szCs w:val="24"/>
        </w:rPr>
        <w:t>Owner</w:t>
      </w:r>
      <w:r w:rsidR="00E4666E" w:rsidRPr="00011C02">
        <w:rPr>
          <w:rFonts w:ascii="Arial" w:hAnsi="Arial" w:cs="Arial"/>
          <w:sz w:val="24"/>
          <w:szCs w:val="24"/>
        </w:rPr>
        <w:t xml:space="preserve"> shall provide the City with a certified copy of the applicable insurance policy and any endorsements. The </w:t>
      </w:r>
      <w:r w:rsidRPr="00011C02">
        <w:rPr>
          <w:rFonts w:ascii="Arial" w:hAnsi="Arial" w:cs="Arial"/>
          <w:sz w:val="24"/>
          <w:szCs w:val="24"/>
        </w:rPr>
        <w:t xml:space="preserve">Owner </w:t>
      </w:r>
      <w:r w:rsidR="00E4666E" w:rsidRPr="00011C02">
        <w:rPr>
          <w:rFonts w:ascii="Arial" w:hAnsi="Arial" w:cs="Arial"/>
          <w:sz w:val="24"/>
          <w:szCs w:val="24"/>
        </w:rPr>
        <w:t xml:space="preserve">may be required to provide and maintain additional insurance coverage(s), which are related to this </w:t>
      </w:r>
      <w:r w:rsidRPr="00011C02">
        <w:rPr>
          <w:rFonts w:ascii="Arial" w:hAnsi="Arial" w:cs="Arial"/>
          <w:sz w:val="24"/>
          <w:szCs w:val="24"/>
        </w:rPr>
        <w:t>Agreement</w:t>
      </w:r>
      <w:r w:rsidR="00E4666E" w:rsidRPr="00011C02">
        <w:rPr>
          <w:rFonts w:ascii="Arial" w:hAnsi="Arial" w:cs="Arial"/>
          <w:sz w:val="24"/>
          <w:szCs w:val="24"/>
        </w:rPr>
        <w:t xml:space="preserve">. All </w:t>
      </w:r>
      <w:r w:rsidRPr="00011C02">
        <w:rPr>
          <w:rFonts w:ascii="Arial" w:hAnsi="Arial" w:cs="Arial"/>
          <w:sz w:val="24"/>
          <w:szCs w:val="24"/>
        </w:rPr>
        <w:t xml:space="preserve">premiums and all </w:t>
      </w:r>
      <w:r w:rsidR="00E4666E" w:rsidRPr="00011C02">
        <w:rPr>
          <w:rFonts w:ascii="Arial" w:hAnsi="Arial" w:cs="Arial"/>
          <w:sz w:val="24"/>
          <w:szCs w:val="24"/>
        </w:rPr>
        <w:t xml:space="preserve">applicable deductibles under the above required insurance policies are at the sole cost </w:t>
      </w:r>
      <w:r w:rsidR="00E4666E" w:rsidRPr="00011C02">
        <w:rPr>
          <w:rFonts w:ascii="Arial" w:hAnsi="Arial" w:cs="Arial"/>
          <w:sz w:val="24"/>
          <w:szCs w:val="24"/>
        </w:rPr>
        <w:lastRenderedPageBreak/>
        <w:t xml:space="preserve">of the </w:t>
      </w:r>
      <w:r w:rsidRPr="00011C02">
        <w:rPr>
          <w:rFonts w:ascii="Arial" w:hAnsi="Arial" w:cs="Arial"/>
          <w:sz w:val="24"/>
          <w:szCs w:val="24"/>
        </w:rPr>
        <w:t>Owner</w:t>
      </w:r>
      <w:r w:rsidR="00E4666E" w:rsidRPr="00011C02">
        <w:rPr>
          <w:rFonts w:ascii="Arial" w:hAnsi="Arial" w:cs="Arial"/>
          <w:sz w:val="24"/>
          <w:szCs w:val="24"/>
        </w:rPr>
        <w:t>. All policies shall apply as primary and not as excess of any insurance available to the City.</w:t>
      </w:r>
    </w:p>
    <w:p w14:paraId="44CDC491" w14:textId="0982385A" w:rsidR="00960779" w:rsidRPr="00011C02" w:rsidRDefault="005C5006" w:rsidP="00C05052">
      <w:pPr>
        <w:jc w:val="left"/>
        <w:rPr>
          <w:rFonts w:ascii="Arial" w:hAnsi="Arial" w:cs="Arial"/>
          <w:sz w:val="24"/>
        </w:rPr>
      </w:pPr>
      <w:r w:rsidRPr="00011C02">
        <w:rPr>
          <w:rFonts w:ascii="Arial" w:hAnsi="Arial" w:cs="Arial"/>
          <w:sz w:val="24"/>
        </w:rPr>
        <w:tab/>
      </w:r>
    </w:p>
    <w:p w14:paraId="24FAD1CF" w14:textId="77777777" w:rsidR="005C5006" w:rsidRPr="00011C02" w:rsidRDefault="00284BAE">
      <w:pPr>
        <w:rPr>
          <w:rFonts w:ascii="Arial" w:hAnsi="Arial" w:cs="Arial"/>
          <w:sz w:val="24"/>
        </w:rPr>
      </w:pPr>
      <w:r w:rsidRPr="00011C02">
        <w:rPr>
          <w:rFonts w:ascii="Arial" w:hAnsi="Arial" w:cs="Arial"/>
          <w:b/>
          <w:bCs/>
          <w:sz w:val="24"/>
        </w:rPr>
        <w:t>2.</w:t>
      </w:r>
      <w:r w:rsidRPr="00011C02">
        <w:rPr>
          <w:rFonts w:ascii="Arial" w:hAnsi="Arial" w:cs="Arial"/>
          <w:b/>
          <w:bCs/>
          <w:sz w:val="24"/>
        </w:rPr>
        <w:tab/>
      </w:r>
      <w:r w:rsidR="005C5006" w:rsidRPr="00011C02">
        <w:rPr>
          <w:rFonts w:ascii="Arial" w:hAnsi="Arial" w:cs="Arial"/>
          <w:b/>
          <w:bCs/>
          <w:sz w:val="24"/>
        </w:rPr>
        <w:t>CLEARANCE OF BUILDING LOTS</w:t>
      </w:r>
    </w:p>
    <w:p w14:paraId="54C291D2" w14:textId="6678BB70" w:rsidR="003E5141" w:rsidRPr="00011C02" w:rsidRDefault="005C5006" w:rsidP="002B08E5">
      <w:pPr>
        <w:pStyle w:val="ListParagraph"/>
        <w:spacing w:after="120" w:line="360" w:lineRule="atLeast"/>
        <w:ind w:left="0"/>
        <w:rPr>
          <w:rFonts w:cs="Arial"/>
          <w:sz w:val="24"/>
          <w:lang w:val="en-US"/>
        </w:rPr>
      </w:pPr>
      <w:r w:rsidRPr="00011C02">
        <w:rPr>
          <w:rFonts w:cs="Arial"/>
          <w:sz w:val="24"/>
          <w:lang w:val="en-US"/>
        </w:rPr>
        <w:t xml:space="preserve">The Owner </w:t>
      </w:r>
      <w:r w:rsidR="0064322C" w:rsidRPr="00011C02">
        <w:rPr>
          <w:rFonts w:cs="Arial"/>
          <w:sz w:val="24"/>
          <w:lang w:val="en-US"/>
        </w:rPr>
        <w:t>shall not make an application for occupan</w:t>
      </w:r>
      <w:r w:rsidR="00C05052" w:rsidRPr="00011C02">
        <w:rPr>
          <w:rFonts w:cs="Arial"/>
          <w:sz w:val="24"/>
          <w:lang w:val="en-US"/>
        </w:rPr>
        <w:t>c</w:t>
      </w:r>
      <w:r w:rsidR="0064322C" w:rsidRPr="00011C02">
        <w:rPr>
          <w:rFonts w:cs="Arial"/>
          <w:sz w:val="24"/>
          <w:lang w:val="en-US"/>
        </w:rPr>
        <w:t xml:space="preserve">y of any lots until, </w:t>
      </w:r>
    </w:p>
    <w:p w14:paraId="736D71C7" w14:textId="54C3EA54" w:rsidR="003E5141" w:rsidRPr="00011C02" w:rsidRDefault="0064322C" w:rsidP="002B08E5">
      <w:pPr>
        <w:pStyle w:val="ListParagraph"/>
        <w:numPr>
          <w:ilvl w:val="0"/>
          <w:numId w:val="58"/>
        </w:numPr>
        <w:spacing w:after="120" w:line="360" w:lineRule="atLeast"/>
        <w:ind w:left="0" w:firstLine="0"/>
        <w:rPr>
          <w:rFonts w:cs="Arial"/>
          <w:sz w:val="24"/>
          <w:lang w:val="en-US"/>
        </w:rPr>
      </w:pPr>
      <w:r w:rsidRPr="00011C02">
        <w:rPr>
          <w:rFonts w:cs="Arial"/>
          <w:sz w:val="24"/>
          <w:lang w:val="en-US"/>
        </w:rPr>
        <w:t xml:space="preserve">all services and utilities that are required to service the building have been constructed, including, that </w:t>
      </w:r>
      <w:r w:rsidR="006123DD" w:rsidRPr="00011C02">
        <w:rPr>
          <w:rFonts w:cs="Arial"/>
          <w:sz w:val="24"/>
          <w:lang w:val="en-US"/>
        </w:rPr>
        <w:t xml:space="preserve">water, sewage and </w:t>
      </w:r>
      <w:r w:rsidR="005C5006" w:rsidRPr="00011C02">
        <w:rPr>
          <w:rFonts w:cs="Arial"/>
          <w:sz w:val="24"/>
          <w:lang w:val="en-US"/>
        </w:rPr>
        <w:t xml:space="preserve">drainage facilities and suitable </w:t>
      </w:r>
      <w:r w:rsidR="00930DEF" w:rsidRPr="00011C02">
        <w:rPr>
          <w:rFonts w:cs="Arial"/>
          <w:sz w:val="24"/>
          <w:lang w:val="en-US"/>
        </w:rPr>
        <w:t xml:space="preserve">base asphalt </w:t>
      </w:r>
      <w:r w:rsidR="005C5006" w:rsidRPr="00011C02">
        <w:rPr>
          <w:rFonts w:cs="Arial"/>
          <w:sz w:val="24"/>
          <w:lang w:val="en-US"/>
        </w:rPr>
        <w:t>road foundation have been installed</w:t>
      </w:r>
      <w:r w:rsidR="00091CA4" w:rsidRPr="00011C02">
        <w:rPr>
          <w:rFonts w:cs="Arial"/>
          <w:sz w:val="24"/>
          <w:lang w:val="en-US"/>
        </w:rPr>
        <w:t>,</w:t>
      </w:r>
      <w:r w:rsidR="005C5006" w:rsidRPr="00011C02">
        <w:rPr>
          <w:rFonts w:cs="Arial"/>
          <w:sz w:val="24"/>
          <w:lang w:val="en-US"/>
        </w:rPr>
        <w:t xml:space="preserve"> and the Engineer certifies that such drainage facilities are operating in accordance with the conditions contained herein, in or on the roadway in front of the Lot, Lots or Blocks </w:t>
      </w:r>
      <w:r w:rsidRPr="00011C02">
        <w:rPr>
          <w:rFonts w:cs="Arial"/>
          <w:sz w:val="24"/>
          <w:lang w:val="en-US"/>
        </w:rPr>
        <w:t>that are subject to the building permit application;</w:t>
      </w:r>
      <w:r w:rsidR="003E5141" w:rsidRPr="00011C02">
        <w:rPr>
          <w:rFonts w:cs="Arial"/>
          <w:sz w:val="24"/>
          <w:lang w:val="en-US"/>
        </w:rPr>
        <w:t xml:space="preserve"> </w:t>
      </w:r>
    </w:p>
    <w:p w14:paraId="7B018B14" w14:textId="77777777" w:rsidR="006457CA" w:rsidRPr="00011C02" w:rsidRDefault="006457CA" w:rsidP="002B08E5">
      <w:pPr>
        <w:pStyle w:val="ListParagraph"/>
        <w:spacing w:after="120" w:line="360" w:lineRule="atLeast"/>
        <w:ind w:left="0"/>
        <w:rPr>
          <w:rFonts w:cs="Arial"/>
          <w:sz w:val="24"/>
          <w:lang w:val="en-US"/>
        </w:rPr>
      </w:pPr>
    </w:p>
    <w:p w14:paraId="7B04196E" w14:textId="37A393DA" w:rsidR="003E5141" w:rsidRPr="00011C02" w:rsidRDefault="008315C6" w:rsidP="002B08E5">
      <w:pPr>
        <w:pStyle w:val="ListParagraph"/>
        <w:numPr>
          <w:ilvl w:val="0"/>
          <w:numId w:val="58"/>
        </w:numPr>
        <w:spacing w:after="120" w:line="360" w:lineRule="atLeast"/>
        <w:ind w:left="0" w:firstLine="0"/>
        <w:rPr>
          <w:rFonts w:cs="Arial"/>
          <w:sz w:val="24"/>
          <w:lang w:val="en-US"/>
        </w:rPr>
      </w:pPr>
      <w:r w:rsidRPr="00011C02">
        <w:rPr>
          <w:rFonts w:cs="Arial"/>
          <w:sz w:val="24"/>
          <w:lang w:val="en-US"/>
        </w:rPr>
        <w:t xml:space="preserve">the City has received payment of the </w:t>
      </w:r>
      <w:r w:rsidR="00011C02" w:rsidRPr="00011C02">
        <w:rPr>
          <w:rFonts w:cs="Arial"/>
          <w:sz w:val="24"/>
          <w:lang w:val="en-US"/>
        </w:rPr>
        <w:t>Development Charges</w:t>
      </w:r>
      <w:r w:rsidRPr="00011C02">
        <w:rPr>
          <w:rFonts w:cs="Arial"/>
          <w:sz w:val="24"/>
          <w:lang w:val="en-US"/>
        </w:rPr>
        <w:t xml:space="preserve">, all other building permit application fees applicable to such Lot or Block </w:t>
      </w:r>
      <w:r w:rsidR="003E5141" w:rsidRPr="00011C02">
        <w:rPr>
          <w:rFonts w:cs="Arial"/>
          <w:sz w:val="24"/>
          <w:lang w:val="en-US"/>
        </w:rPr>
        <w:t>and a permit from Conservat</w:t>
      </w:r>
      <w:r w:rsidRPr="00011C02">
        <w:rPr>
          <w:rFonts w:cs="Arial"/>
          <w:sz w:val="24"/>
          <w:lang w:val="en-US"/>
        </w:rPr>
        <w:t>ion Authority, where applicable. This requirement, however, shall not apply to any of the Development Charges for which the City has, elsewhere in this Agreement, granted a deferral to the Owner as per Council Policy CP2019-005, in which case the provisions governing the deferral shall determine when payment of the Development Charges by the Owner is due;</w:t>
      </w:r>
      <w:r w:rsidR="003E5141" w:rsidRPr="00011C02">
        <w:rPr>
          <w:rFonts w:cs="Arial"/>
          <w:sz w:val="24"/>
          <w:lang w:val="en-US"/>
        </w:rPr>
        <w:t xml:space="preserve"> </w:t>
      </w:r>
    </w:p>
    <w:p w14:paraId="3149BDB9" w14:textId="5A444596" w:rsidR="006457CA" w:rsidRPr="00011C02" w:rsidRDefault="006457CA" w:rsidP="002B08E5">
      <w:pPr>
        <w:pStyle w:val="ListParagraph"/>
        <w:spacing w:after="120" w:line="360" w:lineRule="atLeast"/>
        <w:ind w:left="0"/>
        <w:rPr>
          <w:rFonts w:cs="Arial"/>
          <w:sz w:val="24"/>
          <w:lang w:val="en-US"/>
        </w:rPr>
      </w:pPr>
    </w:p>
    <w:p w14:paraId="36F7CFB5" w14:textId="015D1F34" w:rsidR="003E5141" w:rsidRPr="00054949" w:rsidRDefault="0064322C" w:rsidP="002B08E5">
      <w:pPr>
        <w:pStyle w:val="ListParagraph"/>
        <w:numPr>
          <w:ilvl w:val="0"/>
          <w:numId w:val="58"/>
        </w:numPr>
        <w:spacing w:after="120" w:line="360" w:lineRule="atLeast"/>
        <w:ind w:left="0" w:firstLine="0"/>
        <w:rPr>
          <w:rFonts w:cs="Arial"/>
          <w:sz w:val="24"/>
          <w:lang w:val="en-US"/>
        </w:rPr>
      </w:pPr>
      <w:r w:rsidRPr="00054949">
        <w:rPr>
          <w:rFonts w:cs="Arial"/>
          <w:sz w:val="24"/>
          <w:lang w:val="en-US"/>
        </w:rPr>
        <w:t xml:space="preserve">Phase </w:t>
      </w:r>
      <w:r w:rsidR="00624125">
        <w:rPr>
          <w:rStyle w:val="CommentReference"/>
          <w:rFonts w:ascii="Times New Roman" w:hAnsi="Times New Roman"/>
          <w:lang w:val="en-US"/>
        </w:rPr>
        <w:commentReference w:id="18"/>
      </w:r>
      <w:r w:rsidR="00624125">
        <w:rPr>
          <w:rFonts w:cs="Arial"/>
          <w:sz w:val="24"/>
          <w:lang w:val="en-US"/>
        </w:rPr>
        <w:t>__</w:t>
      </w:r>
      <w:r w:rsidRPr="00054949">
        <w:rPr>
          <w:rFonts w:cs="Arial"/>
          <w:sz w:val="24"/>
          <w:lang w:val="en-US"/>
        </w:rPr>
        <w:t xml:space="preserve"> of the Plan as described herein at </w:t>
      </w:r>
      <w:r w:rsidRPr="00316B2E">
        <w:rPr>
          <w:rFonts w:cs="Arial"/>
          <w:b/>
          <w:sz w:val="24"/>
          <w:lang w:val="en-US"/>
        </w:rPr>
        <w:t>Schedule “A-3”</w:t>
      </w:r>
      <w:r w:rsidRPr="00054949">
        <w:rPr>
          <w:rFonts w:cs="Arial"/>
          <w:sz w:val="24"/>
          <w:lang w:val="en-US"/>
        </w:rPr>
        <w:t xml:space="preserve"> has been registered on title;</w:t>
      </w:r>
      <w:r w:rsidR="003E5141" w:rsidRPr="00054949">
        <w:rPr>
          <w:rFonts w:cs="Arial"/>
          <w:sz w:val="24"/>
          <w:lang w:val="en-US"/>
        </w:rPr>
        <w:t xml:space="preserve"> </w:t>
      </w:r>
    </w:p>
    <w:p w14:paraId="78BCF12E" w14:textId="0FE0479F" w:rsidR="006457CA" w:rsidRPr="00011C02" w:rsidRDefault="006457CA" w:rsidP="002B08E5">
      <w:pPr>
        <w:pStyle w:val="ListParagraph"/>
        <w:spacing w:after="120" w:line="360" w:lineRule="atLeast"/>
        <w:ind w:left="0"/>
        <w:rPr>
          <w:rFonts w:cs="Arial"/>
          <w:sz w:val="24"/>
          <w:lang w:val="en-US"/>
        </w:rPr>
      </w:pPr>
    </w:p>
    <w:p w14:paraId="44804210" w14:textId="7CDD8B95" w:rsidR="003E5141" w:rsidRPr="00011C02" w:rsidRDefault="00316B2E" w:rsidP="002B08E5">
      <w:pPr>
        <w:pStyle w:val="ListParagraph"/>
        <w:numPr>
          <w:ilvl w:val="0"/>
          <w:numId w:val="58"/>
        </w:numPr>
        <w:spacing w:after="120" w:line="360" w:lineRule="atLeast"/>
        <w:ind w:left="0" w:firstLine="0"/>
        <w:rPr>
          <w:rFonts w:cs="Arial"/>
          <w:sz w:val="24"/>
          <w:lang w:val="en-US"/>
        </w:rPr>
      </w:pPr>
      <w:r>
        <w:rPr>
          <w:rFonts w:cs="Arial"/>
          <w:sz w:val="24"/>
          <w:lang w:val="en-US"/>
        </w:rPr>
        <w:t>t</w:t>
      </w:r>
      <w:r w:rsidR="0064322C" w:rsidRPr="00011C02">
        <w:rPr>
          <w:rFonts w:cs="Arial"/>
          <w:sz w:val="24"/>
          <w:lang w:val="en-US"/>
        </w:rPr>
        <w:t>his Agreement has been registered on title;</w:t>
      </w:r>
      <w:r w:rsidR="003E5141" w:rsidRPr="00011C02">
        <w:rPr>
          <w:rFonts w:cs="Arial"/>
          <w:sz w:val="24"/>
          <w:lang w:val="en-US"/>
        </w:rPr>
        <w:t xml:space="preserve"> </w:t>
      </w:r>
    </w:p>
    <w:p w14:paraId="7C73E989" w14:textId="347515D2" w:rsidR="006457CA" w:rsidRPr="00011C02" w:rsidRDefault="006457CA" w:rsidP="002B08E5">
      <w:pPr>
        <w:pStyle w:val="ListParagraph"/>
        <w:spacing w:after="120" w:line="360" w:lineRule="atLeast"/>
        <w:ind w:left="0"/>
        <w:rPr>
          <w:rFonts w:cs="Arial"/>
          <w:sz w:val="24"/>
          <w:lang w:val="en-US"/>
        </w:rPr>
      </w:pPr>
    </w:p>
    <w:p w14:paraId="01C963CE" w14:textId="1EBBA692" w:rsidR="003E5141" w:rsidRPr="00011C02" w:rsidRDefault="00316B2E" w:rsidP="002B08E5">
      <w:pPr>
        <w:pStyle w:val="ListParagraph"/>
        <w:numPr>
          <w:ilvl w:val="0"/>
          <w:numId w:val="58"/>
        </w:numPr>
        <w:spacing w:after="120" w:line="360" w:lineRule="atLeast"/>
        <w:ind w:left="0" w:firstLine="0"/>
        <w:rPr>
          <w:rFonts w:cs="Arial"/>
          <w:sz w:val="24"/>
          <w:lang w:val="en-US"/>
        </w:rPr>
      </w:pPr>
      <w:r>
        <w:rPr>
          <w:rFonts w:cs="Arial"/>
          <w:sz w:val="24"/>
          <w:lang w:val="en-US"/>
        </w:rPr>
        <w:t>a</w:t>
      </w:r>
      <w:r w:rsidR="0064322C" w:rsidRPr="00011C02">
        <w:rPr>
          <w:rFonts w:cs="Arial"/>
          <w:sz w:val="24"/>
          <w:lang w:val="en-US"/>
        </w:rPr>
        <w:t>ll necessary fire access routes have been constructed to the satisfaction of the City’s Chief Fire Official; and,</w:t>
      </w:r>
      <w:r w:rsidR="003E5141" w:rsidRPr="00011C02">
        <w:rPr>
          <w:rFonts w:cs="Arial"/>
          <w:sz w:val="24"/>
          <w:lang w:val="en-US"/>
        </w:rPr>
        <w:t xml:space="preserve"> </w:t>
      </w:r>
    </w:p>
    <w:p w14:paraId="2595C0DE" w14:textId="06CA0DC2" w:rsidR="006457CA" w:rsidRPr="00011C02" w:rsidRDefault="006457CA" w:rsidP="002B08E5">
      <w:pPr>
        <w:pStyle w:val="ListParagraph"/>
        <w:spacing w:after="120" w:line="360" w:lineRule="atLeast"/>
        <w:ind w:left="0"/>
        <w:rPr>
          <w:rFonts w:cs="Arial"/>
          <w:sz w:val="24"/>
          <w:lang w:val="en-US"/>
        </w:rPr>
      </w:pPr>
    </w:p>
    <w:p w14:paraId="0ACA06C1" w14:textId="2B38373F" w:rsidR="0064322C" w:rsidRPr="00011C02" w:rsidRDefault="00316B2E" w:rsidP="002B08E5">
      <w:pPr>
        <w:pStyle w:val="ListParagraph"/>
        <w:numPr>
          <w:ilvl w:val="0"/>
          <w:numId w:val="58"/>
        </w:numPr>
        <w:spacing w:after="120" w:line="360" w:lineRule="atLeast"/>
        <w:ind w:left="0" w:firstLine="0"/>
        <w:rPr>
          <w:rFonts w:cs="Arial"/>
          <w:sz w:val="24"/>
          <w:lang w:val="en-US"/>
        </w:rPr>
      </w:pPr>
      <w:r>
        <w:rPr>
          <w:rFonts w:cs="Arial"/>
          <w:sz w:val="24"/>
          <w:lang w:val="en-US"/>
        </w:rPr>
        <w:t>i</w:t>
      </w:r>
      <w:r w:rsidR="0064322C" w:rsidRPr="00011C02">
        <w:rPr>
          <w:rFonts w:cs="Arial"/>
          <w:sz w:val="24"/>
          <w:lang w:val="en-US"/>
        </w:rPr>
        <w:t>f applicable, an acoustic engineer has certified that the plans for the building are in accordance with the noise impact study.</w:t>
      </w:r>
    </w:p>
    <w:p w14:paraId="097D1F53" w14:textId="5D407014" w:rsidR="006C20EB" w:rsidRPr="00011C02" w:rsidRDefault="006C20EB" w:rsidP="00166290">
      <w:pPr>
        <w:pStyle w:val="BodyTextIndent"/>
        <w:ind w:left="0" w:firstLine="720"/>
        <w:jc w:val="left"/>
      </w:pPr>
    </w:p>
    <w:p w14:paraId="2411FAAA" w14:textId="77777777" w:rsidR="006457CA" w:rsidRPr="00011C02" w:rsidRDefault="006457CA" w:rsidP="00166290">
      <w:pPr>
        <w:pStyle w:val="BodyTextIndent"/>
        <w:ind w:left="0" w:firstLine="720"/>
        <w:jc w:val="left"/>
      </w:pPr>
    </w:p>
    <w:p w14:paraId="7D1D7F24" w14:textId="77777777" w:rsidR="00912ABD" w:rsidRPr="00011C02" w:rsidRDefault="00912ABD" w:rsidP="00912ABD">
      <w:pPr>
        <w:spacing w:line="360" w:lineRule="auto"/>
        <w:jc w:val="left"/>
        <w:rPr>
          <w:rFonts w:ascii="Arial" w:hAnsi="Arial" w:cs="Arial"/>
          <w:b/>
          <w:bCs/>
          <w:sz w:val="24"/>
        </w:rPr>
      </w:pPr>
      <w:r w:rsidRPr="00011C02">
        <w:rPr>
          <w:rFonts w:ascii="Arial" w:hAnsi="Arial" w:cs="Arial"/>
          <w:b/>
          <w:bCs/>
          <w:sz w:val="24"/>
        </w:rPr>
        <w:t>2.1</w:t>
      </w:r>
      <w:r w:rsidRPr="00011C02">
        <w:rPr>
          <w:rFonts w:ascii="Arial" w:hAnsi="Arial" w:cs="Arial"/>
          <w:b/>
          <w:bCs/>
          <w:sz w:val="24"/>
        </w:rPr>
        <w:tab/>
        <w:t>PHASING</w:t>
      </w:r>
    </w:p>
    <w:p w14:paraId="6FA3880E" w14:textId="2F0B43D3" w:rsidR="00912ABD" w:rsidRPr="00011C02" w:rsidRDefault="00912ABD" w:rsidP="003E5141">
      <w:pPr>
        <w:pStyle w:val="ListParagraph"/>
        <w:numPr>
          <w:ilvl w:val="0"/>
          <w:numId w:val="27"/>
        </w:numPr>
        <w:spacing w:before="120" w:after="120" w:line="360" w:lineRule="auto"/>
        <w:ind w:left="90" w:firstLine="0"/>
        <w:contextualSpacing w:val="0"/>
        <w:rPr>
          <w:rFonts w:cs="Arial"/>
          <w:sz w:val="24"/>
        </w:rPr>
      </w:pPr>
      <w:r w:rsidRPr="00011C02">
        <w:rPr>
          <w:rFonts w:cs="Arial"/>
          <w:sz w:val="24"/>
        </w:rPr>
        <w:t xml:space="preserve">The Owner specifically acknowledges that the Plan is as set out in </w:t>
      </w:r>
      <w:r w:rsidRPr="00011C02">
        <w:rPr>
          <w:rFonts w:cs="Arial"/>
          <w:b/>
          <w:bCs/>
          <w:sz w:val="24"/>
        </w:rPr>
        <w:t>Schedule “A-2”</w:t>
      </w:r>
      <w:r w:rsidRPr="00011C02">
        <w:rPr>
          <w:rFonts w:cs="Arial"/>
          <w:sz w:val="24"/>
        </w:rPr>
        <w:t xml:space="preserve"> attached hereto and forming part of this Agreement. </w:t>
      </w:r>
      <w:r w:rsidRPr="00011C02">
        <w:rPr>
          <w:rFonts w:cs="Arial"/>
          <w:sz w:val="24"/>
        </w:rPr>
        <w:lastRenderedPageBreak/>
        <w:t xml:space="preserve">Should the Owner require, prior to final approval of the Plan, any revisions to the Plan, then the Owner specifically acknowledges that such requests, if granted, shall require an amendment to this Agreement. Should the Owner request any amendments to the Conditions of Draft Approval, attached hereto as </w:t>
      </w:r>
      <w:r w:rsidRPr="00011C02">
        <w:rPr>
          <w:rFonts w:cs="Arial"/>
          <w:b/>
          <w:bCs/>
          <w:sz w:val="24"/>
        </w:rPr>
        <w:t>Schedule “F”</w:t>
      </w:r>
      <w:r w:rsidRPr="00011C02">
        <w:rPr>
          <w:rFonts w:cs="Arial"/>
          <w:sz w:val="24"/>
        </w:rPr>
        <w:t>, the Owner specifically acknowledges that such requests, if granted, shall require an amendment to this Agreement.</w:t>
      </w:r>
    </w:p>
    <w:p w14:paraId="03BC77D0" w14:textId="6E841EC6" w:rsidR="00912ABD" w:rsidRPr="00011C02" w:rsidRDefault="00912ABD" w:rsidP="003E5141">
      <w:pPr>
        <w:pStyle w:val="ListParagraph"/>
        <w:numPr>
          <w:ilvl w:val="0"/>
          <w:numId w:val="27"/>
        </w:numPr>
        <w:spacing w:before="120" w:after="120" w:line="360" w:lineRule="auto"/>
        <w:ind w:left="90" w:firstLine="0"/>
        <w:contextualSpacing w:val="0"/>
        <w:rPr>
          <w:rFonts w:cs="Arial"/>
          <w:sz w:val="24"/>
        </w:rPr>
      </w:pPr>
      <w:r w:rsidRPr="00011C02">
        <w:rPr>
          <w:rFonts w:cs="Arial"/>
          <w:sz w:val="24"/>
        </w:rPr>
        <w:t>This Agreement addresses Phase</w:t>
      </w:r>
      <w:r w:rsidR="00054949">
        <w:rPr>
          <w:rFonts w:cs="Arial"/>
          <w:sz w:val="24"/>
        </w:rPr>
        <w:t xml:space="preserve"> </w:t>
      </w:r>
      <w:r w:rsidR="00054949">
        <w:rPr>
          <w:rStyle w:val="CommentReference"/>
          <w:rFonts w:ascii="Times New Roman" w:hAnsi="Times New Roman"/>
          <w:lang w:val="en-US"/>
        </w:rPr>
        <w:commentReference w:id="19"/>
      </w:r>
      <w:r w:rsidR="00054949">
        <w:rPr>
          <w:rFonts w:cs="Arial"/>
          <w:sz w:val="24"/>
        </w:rPr>
        <w:t>__</w:t>
      </w:r>
      <w:r w:rsidRPr="00011C02">
        <w:rPr>
          <w:rFonts w:cs="Arial"/>
          <w:sz w:val="24"/>
        </w:rPr>
        <w:t xml:space="preserve"> of the Plan</w:t>
      </w:r>
      <w:r w:rsidRPr="00011C02">
        <w:rPr>
          <w:rFonts w:cs="Arial"/>
          <w:b/>
          <w:bCs/>
          <w:sz w:val="24"/>
        </w:rPr>
        <w:t>.</w:t>
      </w:r>
    </w:p>
    <w:p w14:paraId="704D1457" w14:textId="753E34F9" w:rsidR="00912ABD" w:rsidRPr="00011C02" w:rsidRDefault="00912ABD" w:rsidP="003E5141">
      <w:pPr>
        <w:pStyle w:val="ListParagraph"/>
        <w:numPr>
          <w:ilvl w:val="0"/>
          <w:numId w:val="27"/>
        </w:numPr>
        <w:spacing w:before="120" w:after="120" w:line="360" w:lineRule="auto"/>
        <w:ind w:left="90" w:firstLine="0"/>
        <w:contextualSpacing w:val="0"/>
        <w:rPr>
          <w:rFonts w:cs="Arial"/>
          <w:sz w:val="24"/>
        </w:rPr>
      </w:pPr>
      <w:r w:rsidRPr="00011C02">
        <w:rPr>
          <w:rFonts w:cs="Arial"/>
          <w:sz w:val="24"/>
        </w:rPr>
        <w:t xml:space="preserve">Specifically with respect to Phase </w:t>
      </w:r>
      <w:r w:rsidR="00136D43" w:rsidRPr="00011C02">
        <w:rPr>
          <w:rFonts w:cs="Arial"/>
          <w:sz w:val="24"/>
        </w:rPr>
        <w:t>__</w:t>
      </w:r>
      <w:r w:rsidRPr="00011C02">
        <w:rPr>
          <w:rFonts w:cs="Arial"/>
          <w:sz w:val="24"/>
        </w:rPr>
        <w:t>, the City acknowledges that the Owner has provided a sworn affidavit from</w:t>
      </w:r>
      <w:r w:rsidR="00136D43" w:rsidRPr="00011C02">
        <w:rPr>
          <w:rFonts w:cs="Arial"/>
          <w:sz w:val="24"/>
        </w:rPr>
        <w:t xml:space="preserve"> ____________________</w:t>
      </w:r>
      <w:r w:rsidRPr="00011C02">
        <w:rPr>
          <w:rFonts w:cs="Arial"/>
          <w:sz w:val="24"/>
        </w:rPr>
        <w:t xml:space="preserve">, dated </w:t>
      </w:r>
      <w:r w:rsidR="00136D43" w:rsidRPr="00011C02">
        <w:rPr>
          <w:rFonts w:cs="Arial"/>
          <w:sz w:val="24"/>
        </w:rPr>
        <w:t>________________</w:t>
      </w:r>
      <w:r w:rsidRPr="00011C02">
        <w:rPr>
          <w:rFonts w:cs="Arial"/>
          <w:sz w:val="24"/>
        </w:rPr>
        <w:t xml:space="preserve">, confirming that there is market support to </w:t>
      </w:r>
      <w:commentRangeStart w:id="20"/>
      <w:r w:rsidRPr="00011C02">
        <w:rPr>
          <w:rFonts w:cs="Arial"/>
          <w:sz w:val="24"/>
        </w:rPr>
        <w:t>develop</w:t>
      </w:r>
      <w:commentRangeEnd w:id="20"/>
      <w:r w:rsidR="00136D43" w:rsidRPr="00011C02">
        <w:rPr>
          <w:rStyle w:val="CommentReference"/>
          <w:rFonts w:cs="Arial"/>
          <w:lang w:val="en-US"/>
        </w:rPr>
        <w:commentReference w:id="20"/>
      </w:r>
      <w:r w:rsidRPr="00011C02">
        <w:rPr>
          <w:rFonts w:cs="Arial"/>
          <w:sz w:val="24"/>
        </w:rPr>
        <w:t xml:space="preserve"> </w:t>
      </w:r>
      <w:r w:rsidR="00136D43" w:rsidRPr="00011C02">
        <w:rPr>
          <w:rFonts w:cs="Arial"/>
          <w:sz w:val="24"/>
        </w:rPr>
        <w:t>____</w:t>
      </w:r>
      <w:r w:rsidRPr="00011C02">
        <w:rPr>
          <w:rFonts w:cs="Arial"/>
          <w:sz w:val="24"/>
        </w:rPr>
        <w:t xml:space="preserve"> dwelling units, as proposed. </w:t>
      </w:r>
      <w:commentRangeStart w:id="21"/>
      <w:r w:rsidRPr="00011C02">
        <w:rPr>
          <w:rFonts w:cs="Arial"/>
          <w:sz w:val="24"/>
        </w:rPr>
        <w:t xml:space="preserve">The City further acknowledges that the Director of Development Services is satisfied this affidavit provides sufficient market support for Phase </w:t>
      </w:r>
      <w:r w:rsidR="00136D43" w:rsidRPr="00011C02">
        <w:rPr>
          <w:rFonts w:cs="Arial"/>
          <w:sz w:val="24"/>
        </w:rPr>
        <w:t>__</w:t>
      </w:r>
      <w:r w:rsidRPr="00011C02">
        <w:rPr>
          <w:rFonts w:cs="Arial"/>
          <w:sz w:val="24"/>
        </w:rPr>
        <w:t>. Accordingly, Phase</w:t>
      </w:r>
      <w:r w:rsidR="00136D43" w:rsidRPr="00011C02">
        <w:rPr>
          <w:rFonts w:cs="Arial"/>
          <w:sz w:val="24"/>
        </w:rPr>
        <w:t>__</w:t>
      </w:r>
      <w:r w:rsidRPr="00011C02">
        <w:rPr>
          <w:rFonts w:cs="Arial"/>
          <w:sz w:val="24"/>
        </w:rPr>
        <w:t xml:space="preserve"> shall consist of </w:t>
      </w:r>
      <w:r w:rsidR="00136D43" w:rsidRPr="00011C02">
        <w:rPr>
          <w:rFonts w:cs="Arial"/>
          <w:sz w:val="24"/>
        </w:rPr>
        <w:t>___</w:t>
      </w:r>
      <w:r w:rsidRPr="00011C02">
        <w:rPr>
          <w:rFonts w:cs="Arial"/>
          <w:sz w:val="24"/>
        </w:rPr>
        <w:t xml:space="preserve"> lots and </w:t>
      </w:r>
      <w:r w:rsidR="00136D43" w:rsidRPr="00011C02">
        <w:rPr>
          <w:rFonts w:cs="Arial"/>
          <w:sz w:val="24"/>
        </w:rPr>
        <w:t>__</w:t>
      </w:r>
      <w:r w:rsidRPr="00011C02">
        <w:rPr>
          <w:rFonts w:cs="Arial"/>
          <w:sz w:val="24"/>
        </w:rPr>
        <w:t xml:space="preserve"> townhouse blocks, </w:t>
      </w:r>
      <w:r w:rsidR="00136D43" w:rsidRPr="00011C02">
        <w:rPr>
          <w:rFonts w:cs="Arial"/>
          <w:sz w:val="24"/>
        </w:rPr>
        <w:t>___</w:t>
      </w:r>
      <w:r w:rsidRPr="00011C02">
        <w:rPr>
          <w:rFonts w:cs="Arial"/>
          <w:sz w:val="24"/>
        </w:rPr>
        <w:t xml:space="preserve"> open space blocks and </w:t>
      </w:r>
      <w:r w:rsidR="00136D43" w:rsidRPr="00011C02">
        <w:rPr>
          <w:rFonts w:cs="Arial"/>
          <w:sz w:val="24"/>
        </w:rPr>
        <w:t>___</w:t>
      </w:r>
      <w:r w:rsidRPr="00011C02">
        <w:rPr>
          <w:rFonts w:cs="Arial"/>
          <w:sz w:val="24"/>
        </w:rPr>
        <w:t xml:space="preserve"> 0.3m reserve blocks, as described at </w:t>
      </w:r>
      <w:r w:rsidRPr="00011C02">
        <w:rPr>
          <w:rFonts w:cs="Arial"/>
          <w:b/>
          <w:bCs/>
          <w:sz w:val="24"/>
        </w:rPr>
        <w:t>Schedule “A-3”</w:t>
      </w:r>
      <w:r w:rsidRPr="00011C02">
        <w:rPr>
          <w:rFonts w:cs="Arial"/>
          <w:sz w:val="24"/>
        </w:rPr>
        <w:t xml:space="preserve"> hereto.</w:t>
      </w:r>
      <w:commentRangeEnd w:id="21"/>
      <w:r w:rsidR="00136D43" w:rsidRPr="00011C02">
        <w:rPr>
          <w:rStyle w:val="CommentReference"/>
          <w:rFonts w:cs="Arial"/>
          <w:lang w:val="en-US"/>
        </w:rPr>
        <w:commentReference w:id="21"/>
      </w:r>
    </w:p>
    <w:p w14:paraId="58124D22" w14:textId="6CD9E07F" w:rsidR="00912ABD" w:rsidRPr="00011C02" w:rsidRDefault="00912ABD" w:rsidP="003E5141">
      <w:pPr>
        <w:pStyle w:val="ListParagraph"/>
        <w:numPr>
          <w:ilvl w:val="0"/>
          <w:numId w:val="27"/>
        </w:numPr>
        <w:spacing w:before="120" w:after="120" w:line="360" w:lineRule="auto"/>
        <w:ind w:left="90" w:firstLine="0"/>
        <w:contextualSpacing w:val="0"/>
        <w:rPr>
          <w:rFonts w:cs="Arial"/>
          <w:sz w:val="24"/>
        </w:rPr>
      </w:pPr>
      <w:r w:rsidRPr="00011C02">
        <w:rPr>
          <w:rFonts w:cs="Arial"/>
          <w:sz w:val="24"/>
        </w:rPr>
        <w:t xml:space="preserve">The parties hereto acknowledge that this Agreement is intended to facilitate the final approval and tendering of registration of Phase </w:t>
      </w:r>
      <w:r w:rsidR="00F25F9F">
        <w:rPr>
          <w:rStyle w:val="CommentReference"/>
          <w:rFonts w:ascii="Times New Roman" w:hAnsi="Times New Roman"/>
          <w:lang w:val="en-US"/>
        </w:rPr>
        <w:commentReference w:id="22"/>
      </w:r>
      <w:r w:rsidR="00F25F9F">
        <w:rPr>
          <w:rFonts w:cs="Arial"/>
          <w:sz w:val="24"/>
        </w:rPr>
        <w:t>__</w:t>
      </w:r>
      <w:r w:rsidRPr="00011C02">
        <w:rPr>
          <w:rFonts w:cs="Arial"/>
          <w:sz w:val="24"/>
        </w:rPr>
        <w:t xml:space="preserve"> of the Plan only. The other phases of the Plan remain to be agreed upon between the parties. Each subsequent phase shall be subject to a Subdivision Agreement, consistent with the terms of this Agreement and the Conditions of Draft Approval.</w:t>
      </w:r>
    </w:p>
    <w:p w14:paraId="5125F12F" w14:textId="77777777" w:rsidR="00912ABD" w:rsidRPr="00011C02" w:rsidRDefault="00912ABD" w:rsidP="00912ABD">
      <w:pPr>
        <w:pStyle w:val="BodyTextIndent"/>
        <w:spacing w:line="360" w:lineRule="auto"/>
        <w:ind w:left="0"/>
        <w:jc w:val="left"/>
        <w:rPr>
          <w:b/>
          <w:bCs/>
          <w:szCs w:val="24"/>
        </w:rPr>
      </w:pPr>
    </w:p>
    <w:p w14:paraId="37A27E21" w14:textId="77777777" w:rsidR="00912ABD" w:rsidRPr="00011C02" w:rsidRDefault="00912ABD" w:rsidP="00912ABD">
      <w:pPr>
        <w:pStyle w:val="BodyTextIndent"/>
        <w:spacing w:line="360" w:lineRule="auto"/>
        <w:ind w:left="0"/>
        <w:jc w:val="left"/>
        <w:rPr>
          <w:szCs w:val="24"/>
        </w:rPr>
      </w:pPr>
      <w:r w:rsidRPr="00011C02">
        <w:rPr>
          <w:b/>
          <w:bCs/>
          <w:szCs w:val="24"/>
        </w:rPr>
        <w:t>2.2</w:t>
      </w:r>
      <w:r w:rsidRPr="00011C02">
        <w:rPr>
          <w:szCs w:val="24"/>
        </w:rPr>
        <w:t xml:space="preserve"> </w:t>
      </w:r>
      <w:r w:rsidRPr="00011C02">
        <w:rPr>
          <w:szCs w:val="24"/>
        </w:rPr>
        <w:tab/>
      </w:r>
      <w:r w:rsidRPr="00011C02">
        <w:rPr>
          <w:b/>
          <w:bCs/>
          <w:szCs w:val="24"/>
        </w:rPr>
        <w:t>SERVICING ALLOCATION</w:t>
      </w:r>
    </w:p>
    <w:p w14:paraId="6FCD7A99" w14:textId="76031074" w:rsidR="00912ABD" w:rsidRPr="00011C02" w:rsidRDefault="00912ABD" w:rsidP="002B08E5">
      <w:pPr>
        <w:widowControl/>
        <w:autoSpaceDE w:val="0"/>
        <w:autoSpaceDN w:val="0"/>
        <w:spacing w:before="120" w:after="120" w:line="360" w:lineRule="auto"/>
        <w:ind w:firstLine="720"/>
        <w:jc w:val="left"/>
        <w:textAlignment w:val="auto"/>
        <w:rPr>
          <w:rFonts w:ascii="Arial" w:hAnsi="Arial" w:cs="Arial"/>
          <w:sz w:val="24"/>
          <w:szCs w:val="24"/>
          <w:lang w:val="en-CA" w:eastAsia="en-CA"/>
        </w:rPr>
      </w:pPr>
      <w:r w:rsidRPr="00011C02">
        <w:rPr>
          <w:rFonts w:ascii="Arial" w:hAnsi="Arial" w:cs="Arial"/>
          <w:sz w:val="24"/>
          <w:szCs w:val="24"/>
          <w:lang w:val="en-CA" w:eastAsia="en-CA"/>
        </w:rPr>
        <w:t>The Owner acknowledges and accepts that water capacity approvals are not guaranteed</w:t>
      </w:r>
      <w:r w:rsidR="00136D43" w:rsidRPr="00011C02">
        <w:rPr>
          <w:rFonts w:ascii="Arial" w:hAnsi="Arial" w:cs="Arial"/>
          <w:sz w:val="24"/>
          <w:szCs w:val="24"/>
          <w:lang w:val="en-CA" w:eastAsia="en-CA"/>
        </w:rPr>
        <w:t>,</w:t>
      </w:r>
      <w:r w:rsidRPr="00011C02">
        <w:rPr>
          <w:rFonts w:ascii="Arial" w:hAnsi="Arial" w:cs="Arial"/>
          <w:sz w:val="24"/>
          <w:szCs w:val="24"/>
          <w:lang w:val="en-CA" w:eastAsia="en-CA"/>
        </w:rPr>
        <w:t xml:space="preserve"> until the securities and deposits required by this Agreement are received in full</w:t>
      </w:r>
      <w:r w:rsidR="00136D43" w:rsidRPr="00011C02">
        <w:rPr>
          <w:rFonts w:ascii="Arial" w:hAnsi="Arial" w:cs="Arial"/>
          <w:sz w:val="24"/>
          <w:szCs w:val="24"/>
          <w:lang w:val="en-CA" w:eastAsia="en-CA"/>
        </w:rPr>
        <w:t>,</w:t>
      </w:r>
      <w:r w:rsidRPr="00011C02">
        <w:rPr>
          <w:rFonts w:ascii="Arial" w:hAnsi="Arial" w:cs="Arial"/>
          <w:sz w:val="24"/>
          <w:szCs w:val="24"/>
          <w:lang w:val="en-CA" w:eastAsia="en-CA"/>
        </w:rPr>
        <w:t xml:space="preserve"> and water capacities are not guaranteed for any particular block or lot until this Subdivision Agreement is registered on the Lands. </w:t>
      </w:r>
    </w:p>
    <w:p w14:paraId="38E52BC7" w14:textId="77777777" w:rsidR="00912ABD" w:rsidRPr="00011C02" w:rsidRDefault="00912ABD" w:rsidP="00912ABD">
      <w:pPr>
        <w:widowControl/>
        <w:autoSpaceDE w:val="0"/>
        <w:autoSpaceDN w:val="0"/>
        <w:spacing w:line="360" w:lineRule="auto"/>
        <w:jc w:val="left"/>
        <w:textAlignment w:val="auto"/>
        <w:rPr>
          <w:rFonts w:ascii="Arial" w:hAnsi="Arial" w:cs="Arial"/>
          <w:sz w:val="24"/>
          <w:szCs w:val="24"/>
          <w:lang w:val="en-CA" w:eastAsia="en-CA"/>
        </w:rPr>
      </w:pPr>
      <w:r w:rsidRPr="00011C02">
        <w:rPr>
          <w:rFonts w:ascii="Arial" w:hAnsi="Arial" w:cs="Arial"/>
          <w:sz w:val="24"/>
          <w:szCs w:val="24"/>
          <w:lang w:val="en-CA" w:eastAsia="en-CA"/>
        </w:rPr>
        <w:lastRenderedPageBreak/>
        <w:t xml:space="preserve">The Owner further acknowledges and agrees that servicing for subsequent phases cannot be guaranteed and that nothing in this Agreement requires the City to provide such services. </w:t>
      </w:r>
    </w:p>
    <w:p w14:paraId="4ACD5639" w14:textId="09196136" w:rsidR="00912ABD" w:rsidRPr="00011C02" w:rsidRDefault="00912ABD" w:rsidP="00912ABD">
      <w:pPr>
        <w:widowControl/>
        <w:autoSpaceDE w:val="0"/>
        <w:autoSpaceDN w:val="0"/>
        <w:spacing w:line="360" w:lineRule="auto"/>
        <w:jc w:val="left"/>
        <w:textAlignment w:val="auto"/>
        <w:rPr>
          <w:rFonts w:ascii="Arial" w:hAnsi="Arial" w:cs="Arial"/>
          <w:sz w:val="24"/>
          <w:szCs w:val="24"/>
          <w:lang w:val="en-CA" w:eastAsia="en-CA"/>
        </w:rPr>
      </w:pPr>
    </w:p>
    <w:p w14:paraId="427195E2" w14:textId="77777777" w:rsidR="00912ABD" w:rsidRPr="00011C02" w:rsidRDefault="00912ABD" w:rsidP="00912ABD">
      <w:pPr>
        <w:widowControl/>
        <w:autoSpaceDE w:val="0"/>
        <w:autoSpaceDN w:val="0"/>
        <w:spacing w:line="360" w:lineRule="auto"/>
        <w:jc w:val="left"/>
        <w:textAlignment w:val="auto"/>
        <w:rPr>
          <w:rFonts w:ascii="Arial" w:hAnsi="Arial" w:cs="Arial"/>
          <w:b/>
          <w:bCs/>
          <w:sz w:val="24"/>
          <w:szCs w:val="24"/>
          <w:lang w:val="en-CA" w:eastAsia="en-CA"/>
        </w:rPr>
      </w:pPr>
      <w:commentRangeStart w:id="23"/>
      <w:r w:rsidRPr="00011C02">
        <w:rPr>
          <w:rFonts w:ascii="Arial" w:hAnsi="Arial" w:cs="Arial"/>
          <w:b/>
          <w:bCs/>
          <w:sz w:val="24"/>
          <w:szCs w:val="24"/>
          <w:lang w:val="en-CA" w:eastAsia="en-CA"/>
        </w:rPr>
        <w:t>2.3</w:t>
      </w:r>
      <w:r w:rsidRPr="00011C02">
        <w:rPr>
          <w:rFonts w:ascii="Arial" w:hAnsi="Arial" w:cs="Arial"/>
          <w:b/>
          <w:bCs/>
          <w:sz w:val="24"/>
          <w:szCs w:val="24"/>
          <w:lang w:val="en-CA" w:eastAsia="en-CA"/>
        </w:rPr>
        <w:tab/>
        <w:t>DEVELOPMENT TO PROCEED EXPEDITIOUSLY</w:t>
      </w:r>
    </w:p>
    <w:p w14:paraId="1A8FDC64" w14:textId="24361334" w:rsidR="00912ABD" w:rsidRPr="00011C02" w:rsidRDefault="00912ABD" w:rsidP="005F1E75">
      <w:pPr>
        <w:widowControl/>
        <w:autoSpaceDE w:val="0"/>
        <w:autoSpaceDN w:val="0"/>
        <w:spacing w:after="120"/>
        <w:ind w:firstLine="720"/>
        <w:jc w:val="left"/>
        <w:textAlignment w:val="auto"/>
        <w:rPr>
          <w:rFonts w:ascii="Arial" w:hAnsi="Arial" w:cs="Arial"/>
          <w:sz w:val="24"/>
          <w:szCs w:val="24"/>
          <w:lang w:val="en-CA" w:eastAsia="en-CA"/>
        </w:rPr>
      </w:pPr>
      <w:r w:rsidRPr="00011C02">
        <w:rPr>
          <w:rFonts w:ascii="Arial" w:hAnsi="Arial" w:cs="Arial"/>
          <w:sz w:val="24"/>
          <w:szCs w:val="24"/>
          <w:lang w:val="en-CA" w:eastAsia="en-CA"/>
        </w:rPr>
        <w:t xml:space="preserve">This Agreement requires that development of Phase </w:t>
      </w:r>
      <w:r w:rsidR="00673459">
        <w:rPr>
          <w:rStyle w:val="CommentReference"/>
        </w:rPr>
        <w:commentReference w:id="24"/>
      </w:r>
      <w:r w:rsidR="00673459">
        <w:rPr>
          <w:rFonts w:ascii="Arial" w:hAnsi="Arial" w:cs="Arial"/>
          <w:sz w:val="24"/>
          <w:szCs w:val="24"/>
          <w:lang w:val="en-CA" w:eastAsia="en-CA"/>
        </w:rPr>
        <w:t>__</w:t>
      </w:r>
      <w:r w:rsidRPr="00011C02">
        <w:rPr>
          <w:rFonts w:ascii="Arial" w:hAnsi="Arial" w:cs="Arial"/>
          <w:sz w:val="24"/>
          <w:szCs w:val="24"/>
          <w:lang w:val="en-CA" w:eastAsia="en-CA"/>
        </w:rPr>
        <w:t xml:space="preserve"> of the Plan commence within one (1) year and that Phase </w:t>
      </w:r>
      <w:r w:rsidR="00673459">
        <w:rPr>
          <w:rStyle w:val="CommentReference"/>
        </w:rPr>
        <w:commentReference w:id="25"/>
      </w:r>
      <w:r w:rsidR="00673459">
        <w:rPr>
          <w:rFonts w:ascii="Arial" w:hAnsi="Arial" w:cs="Arial"/>
          <w:sz w:val="24"/>
          <w:szCs w:val="24"/>
          <w:lang w:val="en-CA" w:eastAsia="en-CA"/>
        </w:rPr>
        <w:t>__</w:t>
      </w:r>
      <w:r w:rsidRPr="00011C02">
        <w:rPr>
          <w:rFonts w:ascii="Arial" w:hAnsi="Arial" w:cs="Arial"/>
          <w:sz w:val="24"/>
          <w:szCs w:val="24"/>
          <w:lang w:val="en-CA" w:eastAsia="en-CA"/>
        </w:rPr>
        <w:t xml:space="preserve"> be completed within four (4) years of the date of this Agreement, unless otherwise agreed to by the City. I</w:t>
      </w:r>
      <w:commentRangeEnd w:id="23"/>
      <w:r w:rsidR="00C81772" w:rsidRPr="00011C02">
        <w:rPr>
          <w:rStyle w:val="CommentReference"/>
          <w:rFonts w:ascii="Arial" w:hAnsi="Arial" w:cs="Arial"/>
        </w:rPr>
        <w:commentReference w:id="23"/>
      </w:r>
      <w:r w:rsidRPr="00011C02">
        <w:rPr>
          <w:rFonts w:ascii="Arial" w:hAnsi="Arial" w:cs="Arial"/>
          <w:sz w:val="24"/>
          <w:szCs w:val="24"/>
          <w:lang w:val="en-CA" w:eastAsia="en-CA"/>
        </w:rPr>
        <w:t>f the proposed development governed by this Agreement is not commenced within one (1) year from the date that this Agreement is fully executed by both parties, the City may, at its sole option and on thirty (30) days notice to the Owner, declare this Agreement null and void and of no further force or effect. The Owner shall not be entitled to a refund or credit of any fees, levies, development or other charges paid by the Owner or for any credits for works constructed or provided by the Owner in lieu of payment of any development charges otherwise payable pursuant to this Agreement.</w:t>
      </w:r>
    </w:p>
    <w:p w14:paraId="20277039" w14:textId="77777777" w:rsidR="0057433E" w:rsidRPr="00011C02" w:rsidRDefault="0057433E" w:rsidP="006C20EB">
      <w:pPr>
        <w:pStyle w:val="BodyTextIndent"/>
        <w:ind w:left="0" w:firstLine="720"/>
      </w:pPr>
    </w:p>
    <w:p w14:paraId="2408EF9C" w14:textId="77777777" w:rsidR="005C5006" w:rsidRPr="00011C02" w:rsidRDefault="005C5006" w:rsidP="006457CA">
      <w:pPr>
        <w:pStyle w:val="BodyTextIndent"/>
        <w:numPr>
          <w:ilvl w:val="0"/>
          <w:numId w:val="17"/>
        </w:numPr>
        <w:ind w:hanging="720"/>
        <w:rPr>
          <w:b/>
          <w:bCs/>
        </w:rPr>
      </w:pPr>
      <w:r w:rsidRPr="00011C02">
        <w:rPr>
          <w:b/>
          <w:bCs/>
        </w:rPr>
        <w:t>LAND FOR MUNICIPAL PURPOSES</w:t>
      </w:r>
    </w:p>
    <w:p w14:paraId="05DCF04B" w14:textId="2B719F5B" w:rsidR="005C5006" w:rsidRPr="00011C02" w:rsidRDefault="005C5006" w:rsidP="003E5141">
      <w:pPr>
        <w:pStyle w:val="BodyTextIndent"/>
        <w:numPr>
          <w:ilvl w:val="1"/>
          <w:numId w:val="1"/>
        </w:numPr>
        <w:tabs>
          <w:tab w:val="clear" w:pos="1440"/>
          <w:tab w:val="num" w:pos="720"/>
        </w:tabs>
        <w:ind w:left="0" w:firstLine="0"/>
        <w:jc w:val="left"/>
      </w:pPr>
      <w:r w:rsidRPr="00011C02">
        <w:t xml:space="preserve">The Owner COVENANTS </w:t>
      </w:r>
      <w:r w:rsidRPr="00011C02">
        <w:rPr>
          <w:caps/>
          <w:szCs w:val="24"/>
        </w:rPr>
        <w:t>and</w:t>
      </w:r>
      <w:r w:rsidRPr="00011C02">
        <w:t xml:space="preserve"> AGREES to convey to the City free of charge and free of all encumbrances such </w:t>
      </w:r>
      <w:r w:rsidR="001E3011" w:rsidRPr="00011C02">
        <w:t xml:space="preserve">as </w:t>
      </w:r>
      <w:r w:rsidRPr="00011C02">
        <w:t xml:space="preserve">easements and Blocks as are set out in </w:t>
      </w:r>
      <w:r w:rsidRPr="00011C02">
        <w:rPr>
          <w:b/>
        </w:rPr>
        <w:t>Schedule “B”</w:t>
      </w:r>
      <w:r w:rsidRPr="00011C02">
        <w:t xml:space="preserve"> hereto for the installation and maintenance of the Public Services installed by the Owner under provisions of this Agreement and for Municipal purposes in conjunction with the Registration of </w:t>
      </w:r>
      <w:commentRangeStart w:id="26"/>
      <w:r w:rsidR="008F46FB" w:rsidRPr="00011C02">
        <w:t>Phase</w:t>
      </w:r>
      <w:commentRangeEnd w:id="26"/>
      <w:r w:rsidR="006B0F53">
        <w:rPr>
          <w:rStyle w:val="CommentReference"/>
          <w:rFonts w:ascii="Times New Roman" w:hAnsi="Times New Roman" w:cs="Times New Roman"/>
        </w:rPr>
        <w:commentReference w:id="26"/>
      </w:r>
      <w:r w:rsidR="008F46FB" w:rsidRPr="00011C02">
        <w:t xml:space="preserve"> __ of </w:t>
      </w:r>
      <w:r w:rsidRPr="00011C02">
        <w:t xml:space="preserve">the Plan.  </w:t>
      </w:r>
    </w:p>
    <w:p w14:paraId="07FB1EB4" w14:textId="77777777" w:rsidR="005C5006" w:rsidRPr="00011C02" w:rsidRDefault="005C5006" w:rsidP="003E5141">
      <w:pPr>
        <w:pStyle w:val="BodyTextIndent"/>
        <w:tabs>
          <w:tab w:val="num" w:pos="720"/>
        </w:tabs>
        <w:ind w:left="0"/>
        <w:rPr>
          <w:sz w:val="22"/>
          <w:szCs w:val="22"/>
        </w:rPr>
      </w:pPr>
    </w:p>
    <w:p w14:paraId="47D58E5F" w14:textId="4E3D2AEB" w:rsidR="005C5006" w:rsidRPr="00011C02" w:rsidRDefault="005C5006" w:rsidP="003E5141">
      <w:pPr>
        <w:pStyle w:val="BodyTextIndent"/>
        <w:tabs>
          <w:tab w:val="num" w:pos="720"/>
        </w:tabs>
        <w:ind w:left="0"/>
        <w:jc w:val="left"/>
      </w:pPr>
      <w:r w:rsidRPr="00011C02">
        <w:t>b)</w:t>
      </w:r>
      <w:r w:rsidRPr="00011C02">
        <w:tab/>
        <w:t xml:space="preserve">The Owner further COVENANTS </w:t>
      </w:r>
      <w:r w:rsidRPr="00011C02">
        <w:rPr>
          <w:caps/>
          <w:szCs w:val="24"/>
        </w:rPr>
        <w:t>and</w:t>
      </w:r>
      <w:r w:rsidRPr="00011C02">
        <w:t xml:space="preserve"> AGREES not to convey, or agree to convey, </w:t>
      </w:r>
      <w:r w:rsidRPr="00011C02">
        <w:rPr>
          <w:rStyle w:val="Style1Char"/>
        </w:rPr>
        <w:t>any Land</w:t>
      </w:r>
      <w:r w:rsidRPr="00011C02">
        <w:t xml:space="preserve"> as shown on </w:t>
      </w:r>
      <w:r w:rsidRPr="00011C02">
        <w:rPr>
          <w:b/>
        </w:rPr>
        <w:t>Schedule “A</w:t>
      </w:r>
      <w:r w:rsidR="009B7D8A" w:rsidRPr="00011C02">
        <w:rPr>
          <w:b/>
        </w:rPr>
        <w:t>-3</w:t>
      </w:r>
      <w:r w:rsidRPr="00011C02">
        <w:rPr>
          <w:b/>
        </w:rPr>
        <w:t>”</w:t>
      </w:r>
      <w:r w:rsidRPr="00011C02">
        <w:t xml:space="preserve"> hereto in which the City or Hydro One </w:t>
      </w:r>
      <w:r w:rsidR="009F27CD" w:rsidRPr="00011C02">
        <w:t xml:space="preserve">Networks Inc. </w:t>
      </w:r>
      <w:r w:rsidRPr="00011C02">
        <w:t xml:space="preserve">is being conveyed an interest by way of easement, right-of-way or agreement, under the terms of this </w:t>
      </w:r>
      <w:r w:rsidRPr="00011C02">
        <w:rPr>
          <w:rStyle w:val="Style1Char"/>
        </w:rPr>
        <w:t>A</w:t>
      </w:r>
      <w:r w:rsidRPr="00011C02">
        <w:t xml:space="preserve">greement until such time as the City and Hydro One </w:t>
      </w:r>
      <w:r w:rsidR="009F27CD" w:rsidRPr="00011C02">
        <w:t xml:space="preserve">Networks Inc. </w:t>
      </w:r>
      <w:r w:rsidRPr="00011C02">
        <w:t xml:space="preserve">have registered </w:t>
      </w:r>
      <w:r w:rsidR="00091CA4" w:rsidRPr="00011C02">
        <w:t xml:space="preserve">the grant of easement or right-of-way </w:t>
      </w:r>
      <w:r w:rsidRPr="00011C02">
        <w:t>on title of the property through which an easement or right</w:t>
      </w:r>
      <w:r w:rsidR="00F37C0F" w:rsidRPr="00011C02">
        <w:t>-</w:t>
      </w:r>
      <w:r w:rsidRPr="00011C02">
        <w:t>of</w:t>
      </w:r>
      <w:r w:rsidR="00F37C0F" w:rsidRPr="00011C02">
        <w:t>-</w:t>
      </w:r>
      <w:r w:rsidRPr="00011C02">
        <w:t>way passes</w:t>
      </w:r>
      <w:r w:rsidR="00091CA4" w:rsidRPr="00011C02">
        <w:t>.</w:t>
      </w:r>
      <w:r w:rsidRPr="00011C02">
        <w:t xml:space="preserve">  </w:t>
      </w:r>
    </w:p>
    <w:p w14:paraId="66C3A814" w14:textId="77777777" w:rsidR="005C5006" w:rsidRPr="00011C02" w:rsidRDefault="005C5006" w:rsidP="003E5141">
      <w:pPr>
        <w:pStyle w:val="BodyTextIndent"/>
        <w:tabs>
          <w:tab w:val="num" w:pos="720"/>
        </w:tabs>
        <w:ind w:left="0"/>
        <w:jc w:val="left"/>
        <w:rPr>
          <w:sz w:val="22"/>
          <w:szCs w:val="22"/>
        </w:rPr>
      </w:pPr>
    </w:p>
    <w:p w14:paraId="7B13F1BC" w14:textId="77777777" w:rsidR="005C5006" w:rsidRPr="00011C02" w:rsidRDefault="005C5006" w:rsidP="003E5141">
      <w:pPr>
        <w:pStyle w:val="BodyTextIndent"/>
        <w:tabs>
          <w:tab w:val="num" w:pos="720"/>
        </w:tabs>
        <w:ind w:left="0"/>
        <w:jc w:val="left"/>
        <w:rPr>
          <w:b/>
          <w:bCs/>
        </w:rPr>
      </w:pPr>
      <w:r w:rsidRPr="00011C02">
        <w:t>c)</w:t>
      </w:r>
      <w:r w:rsidRPr="00011C02">
        <w:tab/>
        <w:t xml:space="preserve">The Owner and the City further AGREE that the deeds for all the </w:t>
      </w:r>
      <w:r w:rsidRPr="00011C02">
        <w:rPr>
          <w:rStyle w:val="Style1Char"/>
        </w:rPr>
        <w:t>said L</w:t>
      </w:r>
      <w:r w:rsidRPr="00011C02">
        <w:t xml:space="preserve">and as </w:t>
      </w:r>
      <w:r w:rsidR="00141E05" w:rsidRPr="00011C02">
        <w:t xml:space="preserve">set-out </w:t>
      </w:r>
      <w:r w:rsidRPr="00011C02">
        <w:t xml:space="preserve">in </w:t>
      </w:r>
      <w:r w:rsidRPr="00011C02">
        <w:rPr>
          <w:b/>
        </w:rPr>
        <w:t>Schedule “B”</w:t>
      </w:r>
      <w:r w:rsidRPr="00011C02">
        <w:t xml:space="preserve"> hereto have been approved by the City Solicitor and deposited with the City Clerk prior to the execution of this </w:t>
      </w:r>
      <w:r w:rsidRPr="00011C02">
        <w:rPr>
          <w:rStyle w:val="Style1Char"/>
        </w:rPr>
        <w:lastRenderedPageBreak/>
        <w:t>A</w:t>
      </w:r>
      <w:r w:rsidRPr="00011C02">
        <w:t>greement.</w:t>
      </w:r>
    </w:p>
    <w:p w14:paraId="472DBDC5" w14:textId="77777777" w:rsidR="005C5006" w:rsidRPr="00011C02" w:rsidRDefault="005C5006" w:rsidP="003E5141">
      <w:pPr>
        <w:tabs>
          <w:tab w:val="num" w:pos="720"/>
        </w:tabs>
        <w:jc w:val="left"/>
        <w:rPr>
          <w:rFonts w:ascii="Arial" w:hAnsi="Arial" w:cs="Arial"/>
          <w:sz w:val="22"/>
          <w:szCs w:val="22"/>
        </w:rPr>
      </w:pPr>
    </w:p>
    <w:p w14:paraId="6EDC4624" w14:textId="565E1DE8" w:rsidR="005C5006" w:rsidRPr="00011C02" w:rsidRDefault="005C5006" w:rsidP="003E5141">
      <w:pPr>
        <w:tabs>
          <w:tab w:val="num" w:pos="720"/>
        </w:tabs>
        <w:jc w:val="left"/>
        <w:rPr>
          <w:rFonts w:ascii="Arial" w:hAnsi="Arial" w:cs="Arial"/>
          <w:sz w:val="24"/>
        </w:rPr>
      </w:pPr>
      <w:r w:rsidRPr="00011C02">
        <w:rPr>
          <w:rFonts w:ascii="Arial" w:hAnsi="Arial" w:cs="Arial"/>
          <w:sz w:val="24"/>
        </w:rPr>
        <w:t>d)</w:t>
      </w:r>
      <w:r w:rsidRPr="00011C02">
        <w:rPr>
          <w:rFonts w:ascii="Arial" w:hAnsi="Arial" w:cs="Arial"/>
          <w:sz w:val="24"/>
        </w:rPr>
        <w:tab/>
        <w:t xml:space="preserve">The Owner further COVENANTS </w:t>
      </w:r>
      <w:r w:rsidRPr="00011C02">
        <w:rPr>
          <w:rFonts w:ascii="Arial" w:hAnsi="Arial" w:cs="Arial"/>
          <w:caps/>
          <w:sz w:val="24"/>
          <w:szCs w:val="24"/>
        </w:rPr>
        <w:t>and</w:t>
      </w:r>
      <w:r w:rsidRPr="00011C02">
        <w:rPr>
          <w:rFonts w:ascii="Arial" w:hAnsi="Arial" w:cs="Arial"/>
          <w:sz w:val="24"/>
        </w:rPr>
        <w:t xml:space="preserve"> AGREES </w:t>
      </w:r>
      <w:r w:rsidR="00E53C8D" w:rsidRPr="00011C02">
        <w:rPr>
          <w:rFonts w:ascii="Arial" w:hAnsi="Arial" w:cs="Arial"/>
          <w:sz w:val="24"/>
        </w:rPr>
        <w:t xml:space="preserve">that any portion of the Lands </w:t>
      </w:r>
      <w:r w:rsidRPr="00011C02">
        <w:rPr>
          <w:rFonts w:ascii="Arial" w:hAnsi="Arial" w:cs="Arial"/>
          <w:sz w:val="24"/>
        </w:rPr>
        <w:t xml:space="preserve">conveyed to the City for </w:t>
      </w:r>
      <w:r w:rsidR="00141E05" w:rsidRPr="00011C02">
        <w:rPr>
          <w:rFonts w:ascii="Arial" w:hAnsi="Arial" w:cs="Arial"/>
          <w:sz w:val="24"/>
        </w:rPr>
        <w:t>m</w:t>
      </w:r>
      <w:r w:rsidRPr="00011C02">
        <w:rPr>
          <w:rFonts w:ascii="Arial" w:hAnsi="Arial" w:cs="Arial"/>
          <w:sz w:val="24"/>
        </w:rPr>
        <w:t xml:space="preserve">unicipal purposes will not be used for the disposal of debris obtained from the development of </w:t>
      </w:r>
      <w:r w:rsidR="00E53C8D" w:rsidRPr="00011C02">
        <w:rPr>
          <w:rFonts w:ascii="Arial" w:hAnsi="Arial" w:cs="Arial"/>
          <w:sz w:val="24"/>
        </w:rPr>
        <w:t xml:space="preserve">any portion of </w:t>
      </w:r>
      <w:r w:rsidRPr="00011C02">
        <w:rPr>
          <w:rFonts w:ascii="Arial" w:hAnsi="Arial" w:cs="Arial"/>
          <w:sz w:val="24"/>
        </w:rPr>
        <w:t xml:space="preserve">the </w:t>
      </w:r>
      <w:r w:rsidR="00E53C8D" w:rsidRPr="00011C02">
        <w:rPr>
          <w:rFonts w:ascii="Arial" w:hAnsi="Arial" w:cs="Arial"/>
          <w:sz w:val="24"/>
        </w:rPr>
        <w:t>Development Lands</w:t>
      </w:r>
      <w:r w:rsidRPr="00011C02">
        <w:rPr>
          <w:rFonts w:ascii="Arial" w:hAnsi="Arial" w:cs="Arial"/>
          <w:sz w:val="24"/>
        </w:rPr>
        <w:t xml:space="preserve"> herein developed, and the Owner further COVENANTS </w:t>
      </w:r>
      <w:r w:rsidRPr="00011C02">
        <w:rPr>
          <w:rFonts w:ascii="Arial" w:hAnsi="Arial" w:cs="Arial"/>
          <w:caps/>
          <w:sz w:val="24"/>
          <w:szCs w:val="24"/>
        </w:rPr>
        <w:t>and</w:t>
      </w:r>
      <w:r w:rsidRPr="00011C02">
        <w:rPr>
          <w:rFonts w:ascii="Arial" w:hAnsi="Arial" w:cs="Arial"/>
          <w:sz w:val="24"/>
        </w:rPr>
        <w:t xml:space="preserve"> AGREES to restrain all others from depositing junk, debris and refuse on </w:t>
      </w:r>
      <w:r w:rsidRPr="00011C02">
        <w:rPr>
          <w:rStyle w:val="Style1Char"/>
        </w:rPr>
        <w:t>the L</w:t>
      </w:r>
      <w:r w:rsidRPr="00011C02">
        <w:rPr>
          <w:rFonts w:ascii="Arial" w:hAnsi="Arial" w:cs="Arial"/>
          <w:sz w:val="24"/>
        </w:rPr>
        <w:t xml:space="preserve">and conveyed to the City under </w:t>
      </w:r>
      <w:r w:rsidRPr="00011C02">
        <w:rPr>
          <w:rFonts w:ascii="Arial" w:hAnsi="Arial" w:cs="Arial"/>
          <w:b/>
          <w:sz w:val="24"/>
        </w:rPr>
        <w:t>Schedule “B”</w:t>
      </w:r>
      <w:r w:rsidRPr="00011C02">
        <w:rPr>
          <w:rFonts w:ascii="Arial" w:hAnsi="Arial" w:cs="Arial"/>
          <w:sz w:val="24"/>
        </w:rPr>
        <w:t xml:space="preserve"> of </w:t>
      </w:r>
      <w:r w:rsidR="00624125">
        <w:rPr>
          <w:rFonts w:ascii="Arial" w:hAnsi="Arial" w:cs="Arial"/>
          <w:sz w:val="24"/>
        </w:rPr>
        <w:t xml:space="preserve">this Agreement and </w:t>
      </w:r>
      <w:r w:rsidRPr="00011C02">
        <w:rPr>
          <w:rFonts w:ascii="Arial" w:hAnsi="Arial" w:cs="Arial"/>
          <w:sz w:val="24"/>
        </w:rPr>
        <w:t>further COVENANTS</w:t>
      </w:r>
      <w:r w:rsidRPr="00011C02">
        <w:rPr>
          <w:rFonts w:ascii="Arial" w:hAnsi="Arial" w:cs="Arial"/>
          <w:caps/>
          <w:sz w:val="24"/>
          <w:szCs w:val="24"/>
        </w:rPr>
        <w:t xml:space="preserve"> and</w:t>
      </w:r>
      <w:r w:rsidRPr="00011C02">
        <w:rPr>
          <w:rFonts w:ascii="Arial" w:hAnsi="Arial" w:cs="Arial"/>
          <w:sz w:val="24"/>
        </w:rPr>
        <w:t xml:space="preserve"> AGREES to remove any such junk, debris or refuse so deposited immediately when so directed by the City and at </w:t>
      </w:r>
      <w:r w:rsidR="00091CA4" w:rsidRPr="00011C02">
        <w:rPr>
          <w:rFonts w:ascii="Arial" w:hAnsi="Arial" w:cs="Arial"/>
          <w:sz w:val="24"/>
        </w:rPr>
        <w:t xml:space="preserve">the Owner’s </w:t>
      </w:r>
      <w:r w:rsidRPr="00011C02">
        <w:rPr>
          <w:rFonts w:ascii="Arial" w:hAnsi="Arial" w:cs="Arial"/>
          <w:sz w:val="24"/>
        </w:rPr>
        <w:t>expense.</w:t>
      </w:r>
    </w:p>
    <w:p w14:paraId="137BB6A9" w14:textId="77777777" w:rsidR="00960779" w:rsidRPr="00011C02" w:rsidRDefault="00960779" w:rsidP="003E5141">
      <w:pPr>
        <w:tabs>
          <w:tab w:val="num" w:pos="720"/>
        </w:tabs>
        <w:jc w:val="left"/>
        <w:rPr>
          <w:rFonts w:ascii="Arial" w:hAnsi="Arial" w:cs="Arial"/>
          <w:sz w:val="24"/>
        </w:rPr>
      </w:pPr>
    </w:p>
    <w:p w14:paraId="0C1B344F" w14:textId="77777777" w:rsidR="005C5006" w:rsidRPr="00011C02" w:rsidRDefault="005C5006" w:rsidP="003E5141">
      <w:pPr>
        <w:tabs>
          <w:tab w:val="num" w:pos="720"/>
        </w:tabs>
        <w:jc w:val="left"/>
        <w:rPr>
          <w:rFonts w:ascii="Arial" w:hAnsi="Arial" w:cs="Arial"/>
          <w:sz w:val="24"/>
        </w:rPr>
      </w:pPr>
      <w:r w:rsidRPr="00011C02">
        <w:rPr>
          <w:rFonts w:ascii="Arial" w:hAnsi="Arial" w:cs="Arial"/>
          <w:sz w:val="24"/>
        </w:rPr>
        <w:t>e)</w:t>
      </w:r>
      <w:r w:rsidRPr="00011C02">
        <w:rPr>
          <w:rFonts w:ascii="Arial" w:hAnsi="Arial" w:cs="Arial"/>
          <w:sz w:val="24"/>
        </w:rPr>
        <w:tab/>
        <w:t xml:space="preserve">The parties agree that, in the event the required easements, right-of-ways, or other </w:t>
      </w:r>
      <w:r w:rsidRPr="00011C02">
        <w:rPr>
          <w:rStyle w:val="Style1Char"/>
        </w:rPr>
        <w:t>L</w:t>
      </w:r>
      <w:r w:rsidRPr="00011C02">
        <w:rPr>
          <w:rFonts w:ascii="Arial" w:hAnsi="Arial" w:cs="Arial"/>
          <w:sz w:val="24"/>
        </w:rPr>
        <w:t xml:space="preserve">and as required pursuant to this Agreement have not been properly provided, the City, in addition to any other remedies available to it, may expropriate such easements, right-of-ways, or </w:t>
      </w:r>
      <w:r w:rsidRPr="00011C02">
        <w:rPr>
          <w:rStyle w:val="Style1Char"/>
        </w:rPr>
        <w:t>L</w:t>
      </w:r>
      <w:r w:rsidRPr="00011C02">
        <w:rPr>
          <w:rFonts w:ascii="Arial" w:hAnsi="Arial" w:cs="Arial"/>
          <w:sz w:val="24"/>
        </w:rPr>
        <w:t>and, and the costs of such expropriation shall be at the expense of the Owner.</w:t>
      </w:r>
    </w:p>
    <w:p w14:paraId="0AB2760C" w14:textId="77777777" w:rsidR="005C5006" w:rsidRPr="00011C02" w:rsidRDefault="005C5006" w:rsidP="003E5141">
      <w:pPr>
        <w:tabs>
          <w:tab w:val="num" w:pos="720"/>
        </w:tabs>
        <w:rPr>
          <w:rFonts w:ascii="Arial" w:hAnsi="Arial" w:cs="Arial"/>
          <w:sz w:val="22"/>
          <w:szCs w:val="22"/>
        </w:rPr>
      </w:pPr>
    </w:p>
    <w:p w14:paraId="7B675870" w14:textId="77777777" w:rsidR="005C5006" w:rsidRPr="00011C02" w:rsidRDefault="005C5006" w:rsidP="003E5141">
      <w:pPr>
        <w:tabs>
          <w:tab w:val="num" w:pos="720"/>
        </w:tabs>
        <w:jc w:val="left"/>
        <w:rPr>
          <w:rFonts w:ascii="Arial" w:hAnsi="Arial" w:cs="Arial"/>
          <w:sz w:val="24"/>
        </w:rPr>
      </w:pPr>
      <w:r w:rsidRPr="00011C02">
        <w:rPr>
          <w:rFonts w:ascii="Arial" w:hAnsi="Arial" w:cs="Arial"/>
          <w:sz w:val="24"/>
        </w:rPr>
        <w:t>f)</w:t>
      </w:r>
      <w:r w:rsidRPr="00011C02">
        <w:rPr>
          <w:rFonts w:ascii="Arial" w:hAnsi="Arial" w:cs="Arial"/>
          <w:sz w:val="24"/>
        </w:rPr>
        <w:tab/>
        <w:t>The City AGREES to complete the registration of all such easements, as well as this Agreement, within ten (10) days of the date of Registration of the Plan of Subdivision, failing which the Owner is hereby authorized to complete such registration on the City’s behalf.</w:t>
      </w:r>
    </w:p>
    <w:p w14:paraId="46B8B5BA" w14:textId="77777777" w:rsidR="005C5006" w:rsidRPr="00011C02" w:rsidRDefault="005C5006" w:rsidP="003E5141">
      <w:pPr>
        <w:tabs>
          <w:tab w:val="num" w:pos="720"/>
        </w:tabs>
        <w:jc w:val="left"/>
        <w:rPr>
          <w:rFonts w:ascii="Arial" w:hAnsi="Arial" w:cs="Arial"/>
          <w:sz w:val="24"/>
        </w:rPr>
      </w:pPr>
    </w:p>
    <w:p w14:paraId="37206FEC" w14:textId="77777777" w:rsidR="005C5006" w:rsidRPr="00011C02" w:rsidRDefault="005C5006" w:rsidP="003E5141">
      <w:pPr>
        <w:tabs>
          <w:tab w:val="num" w:pos="720"/>
        </w:tabs>
        <w:jc w:val="left"/>
        <w:rPr>
          <w:rFonts w:ascii="Arial" w:hAnsi="Arial" w:cs="Arial"/>
          <w:sz w:val="24"/>
        </w:rPr>
      </w:pPr>
      <w:r w:rsidRPr="00011C02">
        <w:rPr>
          <w:rFonts w:ascii="Arial" w:hAnsi="Arial" w:cs="Arial"/>
          <w:sz w:val="24"/>
        </w:rPr>
        <w:t>g</w:t>
      </w:r>
      <w:r w:rsidR="00284BAE" w:rsidRPr="00011C02">
        <w:rPr>
          <w:rFonts w:ascii="Arial" w:hAnsi="Arial" w:cs="Arial"/>
          <w:sz w:val="24"/>
        </w:rPr>
        <w:t>)</w:t>
      </w:r>
      <w:r w:rsidRPr="00011C02">
        <w:rPr>
          <w:rFonts w:ascii="Arial" w:hAnsi="Arial" w:cs="Arial"/>
          <w:sz w:val="24"/>
        </w:rPr>
        <w:tab/>
        <w:t xml:space="preserve">The Owner AGREES to grant, at </w:t>
      </w:r>
      <w:r w:rsidR="00987B5C" w:rsidRPr="00011C02">
        <w:rPr>
          <w:rFonts w:ascii="Arial" w:hAnsi="Arial" w:cs="Arial"/>
          <w:sz w:val="24"/>
        </w:rPr>
        <w:t xml:space="preserve">its </w:t>
      </w:r>
      <w:r w:rsidRPr="00011C02">
        <w:rPr>
          <w:rFonts w:ascii="Arial" w:hAnsi="Arial" w:cs="Arial"/>
          <w:sz w:val="24"/>
        </w:rPr>
        <w:t xml:space="preserve">expense, such further easements and right-of-ways as may be required for the installation and supply of the </w:t>
      </w:r>
      <w:r w:rsidRPr="00011C02">
        <w:rPr>
          <w:rStyle w:val="Style1Char"/>
        </w:rPr>
        <w:t>P</w:t>
      </w:r>
      <w:r w:rsidRPr="00011C02">
        <w:rPr>
          <w:rFonts w:ascii="Arial" w:hAnsi="Arial" w:cs="Arial"/>
          <w:sz w:val="24"/>
        </w:rPr>
        <w:t xml:space="preserve">ublic </w:t>
      </w:r>
      <w:r w:rsidRPr="00011C02">
        <w:rPr>
          <w:rStyle w:val="Style1Char"/>
        </w:rPr>
        <w:t>S</w:t>
      </w:r>
      <w:r w:rsidRPr="00011C02">
        <w:rPr>
          <w:rFonts w:ascii="Arial" w:hAnsi="Arial" w:cs="Arial"/>
          <w:sz w:val="24"/>
        </w:rPr>
        <w:t xml:space="preserve">ervices, including those easements and right-of-ways which the </w:t>
      </w:r>
      <w:r w:rsidR="00835F28" w:rsidRPr="00011C02">
        <w:rPr>
          <w:rFonts w:ascii="Arial" w:hAnsi="Arial" w:cs="Arial"/>
          <w:sz w:val="24"/>
        </w:rPr>
        <w:t>Director</w:t>
      </w:r>
      <w:r w:rsidRPr="00011C02">
        <w:rPr>
          <w:rFonts w:ascii="Arial" w:hAnsi="Arial" w:cs="Arial"/>
          <w:sz w:val="24"/>
        </w:rPr>
        <w:t xml:space="preserve"> may establish as necessary during construction and prior to Assumption, and any such additional easements and right-of-ways shall thereafter be deemed to have been set out in </w:t>
      </w:r>
      <w:r w:rsidRPr="00011C02">
        <w:rPr>
          <w:rFonts w:ascii="Arial" w:hAnsi="Arial" w:cs="Arial"/>
          <w:b/>
          <w:sz w:val="24"/>
        </w:rPr>
        <w:t>Schedule “B”</w:t>
      </w:r>
      <w:r w:rsidRPr="00011C02">
        <w:rPr>
          <w:rFonts w:ascii="Arial" w:hAnsi="Arial" w:cs="Arial"/>
          <w:sz w:val="24"/>
        </w:rPr>
        <w:t>.</w:t>
      </w:r>
    </w:p>
    <w:p w14:paraId="727271EB" w14:textId="77777777" w:rsidR="000D621F" w:rsidRPr="00011C02" w:rsidRDefault="000D621F">
      <w:pPr>
        <w:rPr>
          <w:rFonts w:ascii="Arial" w:hAnsi="Arial" w:cs="Arial"/>
          <w:sz w:val="22"/>
          <w:szCs w:val="22"/>
        </w:rPr>
      </w:pPr>
    </w:p>
    <w:p w14:paraId="2B8945A0" w14:textId="77777777" w:rsidR="00671F4A" w:rsidRPr="00011C02" w:rsidRDefault="005C5006" w:rsidP="00166290">
      <w:pPr>
        <w:jc w:val="left"/>
        <w:rPr>
          <w:rFonts w:ascii="Arial" w:hAnsi="Arial" w:cs="Arial"/>
          <w:b/>
          <w:bCs/>
          <w:sz w:val="24"/>
        </w:rPr>
      </w:pPr>
      <w:r w:rsidRPr="00011C02">
        <w:rPr>
          <w:rFonts w:ascii="Arial" w:hAnsi="Arial" w:cs="Arial"/>
          <w:b/>
          <w:bCs/>
          <w:sz w:val="24"/>
        </w:rPr>
        <w:t>4.</w:t>
      </w:r>
      <w:r w:rsidRPr="00011C02">
        <w:rPr>
          <w:rFonts w:ascii="Arial" w:hAnsi="Arial" w:cs="Arial"/>
          <w:b/>
          <w:bCs/>
          <w:sz w:val="24"/>
        </w:rPr>
        <w:tab/>
        <w:t xml:space="preserve">LAND TO BE RETAINED BY THE </w:t>
      </w:r>
      <w:r w:rsidR="00BE7423" w:rsidRPr="00011C02">
        <w:rPr>
          <w:rFonts w:ascii="Arial" w:hAnsi="Arial" w:cs="Arial"/>
          <w:b/>
          <w:bCs/>
          <w:sz w:val="24"/>
        </w:rPr>
        <w:t>OWNER</w:t>
      </w:r>
    </w:p>
    <w:p w14:paraId="4C40CB57" w14:textId="498B8895" w:rsidR="005C5006" w:rsidRPr="00011C02" w:rsidRDefault="00671F4A" w:rsidP="00842482">
      <w:pPr>
        <w:jc w:val="left"/>
        <w:rPr>
          <w:rFonts w:ascii="Arial" w:hAnsi="Arial" w:cs="Arial"/>
          <w:i/>
          <w:sz w:val="24"/>
          <w:szCs w:val="24"/>
        </w:rPr>
      </w:pPr>
      <w:r w:rsidRPr="00011C02">
        <w:rPr>
          <w:rFonts w:ascii="Arial" w:hAnsi="Arial" w:cs="Arial"/>
          <w:bCs/>
          <w:sz w:val="24"/>
        </w:rPr>
        <w:t>a)</w:t>
      </w:r>
      <w:r w:rsidRPr="00011C02">
        <w:rPr>
          <w:rFonts w:ascii="Arial" w:hAnsi="Arial" w:cs="Arial"/>
          <w:bCs/>
          <w:color w:val="FF0000"/>
          <w:sz w:val="24"/>
        </w:rPr>
        <w:tab/>
      </w:r>
      <w:r w:rsidR="001F0AFA" w:rsidRPr="00011C02">
        <w:rPr>
          <w:rFonts w:ascii="Arial" w:hAnsi="Arial" w:cs="Arial"/>
          <w:bCs/>
          <w:sz w:val="24"/>
        </w:rPr>
        <w:t xml:space="preserve">Prior to final approval and registration of Phase </w:t>
      </w:r>
      <w:r w:rsidR="00257DD4">
        <w:rPr>
          <w:rStyle w:val="CommentReference"/>
        </w:rPr>
        <w:commentReference w:id="27"/>
      </w:r>
      <w:r w:rsidR="00257DD4">
        <w:rPr>
          <w:rFonts w:ascii="Arial" w:hAnsi="Arial" w:cs="Arial"/>
          <w:bCs/>
          <w:sz w:val="24"/>
        </w:rPr>
        <w:t>_</w:t>
      </w:r>
      <w:r w:rsidR="00F87351">
        <w:rPr>
          <w:rFonts w:ascii="Arial" w:hAnsi="Arial" w:cs="Arial"/>
          <w:bCs/>
          <w:sz w:val="24"/>
        </w:rPr>
        <w:t>_</w:t>
      </w:r>
      <w:r w:rsidR="001F0AFA" w:rsidRPr="00011C02">
        <w:rPr>
          <w:rFonts w:ascii="Arial" w:hAnsi="Arial" w:cs="Arial"/>
          <w:bCs/>
          <w:sz w:val="24"/>
        </w:rPr>
        <w:t xml:space="preserve"> of the Plan, t</w:t>
      </w:r>
      <w:r w:rsidR="00C757E5" w:rsidRPr="00011C02">
        <w:rPr>
          <w:rFonts w:ascii="Arial" w:hAnsi="Arial" w:cs="Arial"/>
          <w:sz w:val="24"/>
          <w:szCs w:val="24"/>
        </w:rPr>
        <w:t>he Owner AGREES to provide the complete legal description of all land shown as “Other lands owned by the Applicant” as shown on the key map of the Plan</w:t>
      </w:r>
      <w:r w:rsidR="00C757E5" w:rsidRPr="00011C02">
        <w:rPr>
          <w:rFonts w:ascii="Arial" w:hAnsi="Arial" w:cs="Arial"/>
          <w:i/>
          <w:sz w:val="24"/>
          <w:szCs w:val="24"/>
        </w:rPr>
        <w:t>.</w:t>
      </w:r>
    </w:p>
    <w:p w14:paraId="6CC595A1" w14:textId="77777777" w:rsidR="0028097F" w:rsidRPr="00011C02" w:rsidRDefault="0028097F" w:rsidP="00842482">
      <w:pPr>
        <w:jc w:val="left"/>
        <w:rPr>
          <w:rFonts w:ascii="Arial" w:hAnsi="Arial" w:cs="Arial"/>
        </w:rPr>
      </w:pPr>
    </w:p>
    <w:p w14:paraId="730A3733" w14:textId="77777777" w:rsidR="005C5006" w:rsidRPr="00011C02" w:rsidRDefault="00284BAE" w:rsidP="00166290">
      <w:pPr>
        <w:jc w:val="left"/>
        <w:rPr>
          <w:rFonts w:ascii="Arial" w:hAnsi="Arial" w:cs="Arial"/>
          <w:b/>
          <w:bCs/>
          <w:sz w:val="24"/>
        </w:rPr>
      </w:pPr>
      <w:r w:rsidRPr="00011C02">
        <w:rPr>
          <w:rFonts w:ascii="Arial" w:hAnsi="Arial" w:cs="Arial"/>
          <w:b/>
          <w:bCs/>
          <w:sz w:val="24"/>
        </w:rPr>
        <w:t>5.</w:t>
      </w:r>
      <w:r w:rsidRPr="00011C02">
        <w:rPr>
          <w:rFonts w:ascii="Arial" w:hAnsi="Arial" w:cs="Arial"/>
          <w:b/>
          <w:bCs/>
          <w:sz w:val="24"/>
        </w:rPr>
        <w:tab/>
      </w:r>
      <w:r w:rsidR="005C5006" w:rsidRPr="00011C02">
        <w:rPr>
          <w:rFonts w:ascii="Arial" w:hAnsi="Arial" w:cs="Arial"/>
          <w:b/>
          <w:bCs/>
          <w:sz w:val="24"/>
        </w:rPr>
        <w:t>LOT GRADING</w:t>
      </w:r>
    </w:p>
    <w:p w14:paraId="69F48727" w14:textId="61AF4B81" w:rsidR="005C5006" w:rsidRPr="00011C02" w:rsidRDefault="00284BAE" w:rsidP="00166290">
      <w:pPr>
        <w:jc w:val="left"/>
        <w:rPr>
          <w:rFonts w:ascii="Arial" w:hAnsi="Arial" w:cs="Arial"/>
          <w:sz w:val="24"/>
        </w:rPr>
      </w:pPr>
      <w:r w:rsidRPr="00011C02">
        <w:rPr>
          <w:rFonts w:ascii="Arial" w:hAnsi="Arial" w:cs="Arial"/>
          <w:sz w:val="24"/>
        </w:rPr>
        <w:lastRenderedPageBreak/>
        <w:t>a)</w:t>
      </w:r>
      <w:r w:rsidR="005C5006" w:rsidRPr="00011C02">
        <w:rPr>
          <w:rFonts w:ascii="Arial" w:hAnsi="Arial" w:cs="Arial"/>
          <w:sz w:val="24"/>
        </w:rPr>
        <w:tab/>
        <w:t>The Owner AGREES with the City that all Lots</w:t>
      </w:r>
      <w:r w:rsidR="00251A61" w:rsidRPr="00011C02">
        <w:rPr>
          <w:rFonts w:ascii="Arial" w:hAnsi="Arial" w:cs="Arial"/>
          <w:sz w:val="24"/>
        </w:rPr>
        <w:t xml:space="preserve"> and Blocks</w:t>
      </w:r>
      <w:r w:rsidR="005C5006" w:rsidRPr="00011C02">
        <w:rPr>
          <w:rFonts w:ascii="Arial" w:hAnsi="Arial" w:cs="Arial"/>
          <w:sz w:val="24"/>
        </w:rPr>
        <w:t xml:space="preserve"> will be graded in accordance with the </w:t>
      </w:r>
      <w:r w:rsidR="005C5006" w:rsidRPr="00011C02">
        <w:rPr>
          <w:rStyle w:val="Style1Char"/>
        </w:rPr>
        <w:t>L</w:t>
      </w:r>
      <w:r w:rsidR="005C5006" w:rsidRPr="00011C02">
        <w:rPr>
          <w:rFonts w:ascii="Arial" w:hAnsi="Arial" w:cs="Arial"/>
          <w:sz w:val="24"/>
        </w:rPr>
        <w:t xml:space="preserve">ot </w:t>
      </w:r>
      <w:r w:rsidR="005C5006" w:rsidRPr="00011C02">
        <w:rPr>
          <w:rStyle w:val="Style1Char"/>
        </w:rPr>
        <w:t>G</w:t>
      </w:r>
      <w:r w:rsidR="005C5006" w:rsidRPr="00011C02">
        <w:rPr>
          <w:rFonts w:ascii="Arial" w:hAnsi="Arial" w:cs="Arial"/>
          <w:sz w:val="24"/>
        </w:rPr>
        <w:t xml:space="preserve">rading </w:t>
      </w:r>
      <w:r w:rsidR="005C5006" w:rsidRPr="00011C02">
        <w:rPr>
          <w:rStyle w:val="Style1Char"/>
        </w:rPr>
        <w:t>P</w:t>
      </w:r>
      <w:r w:rsidR="005C5006" w:rsidRPr="00011C02">
        <w:rPr>
          <w:rFonts w:ascii="Arial" w:hAnsi="Arial" w:cs="Arial"/>
          <w:sz w:val="24"/>
        </w:rPr>
        <w:t xml:space="preserve">lan on file with the City and identified as </w:t>
      </w:r>
      <w:r w:rsidR="005C5006" w:rsidRPr="00011C02">
        <w:rPr>
          <w:rFonts w:ascii="Arial" w:hAnsi="Arial" w:cs="Arial"/>
          <w:b/>
          <w:sz w:val="24"/>
        </w:rPr>
        <w:t>Schedule “E”</w:t>
      </w:r>
      <w:r w:rsidR="005C5006" w:rsidRPr="00011C02">
        <w:rPr>
          <w:rFonts w:ascii="Arial" w:hAnsi="Arial" w:cs="Arial"/>
          <w:sz w:val="24"/>
        </w:rPr>
        <w:t xml:space="preserve">, and in the manner described in </w:t>
      </w:r>
      <w:r w:rsidR="005C5006" w:rsidRPr="00011C02">
        <w:rPr>
          <w:rFonts w:ascii="Arial" w:hAnsi="Arial" w:cs="Arial"/>
          <w:b/>
          <w:sz w:val="24"/>
        </w:rPr>
        <w:t>Schedule “C”</w:t>
      </w:r>
      <w:r w:rsidR="005C5006" w:rsidRPr="00011C02">
        <w:rPr>
          <w:rFonts w:ascii="Arial" w:hAnsi="Arial" w:cs="Arial"/>
          <w:sz w:val="24"/>
        </w:rPr>
        <w:t xml:space="preserve"> hereto</w:t>
      </w:r>
      <w:r w:rsidR="0012622A" w:rsidRPr="00011C02">
        <w:rPr>
          <w:rFonts w:ascii="Arial" w:hAnsi="Arial" w:cs="Arial"/>
          <w:sz w:val="24"/>
        </w:rPr>
        <w:t>,</w:t>
      </w:r>
      <w:r w:rsidR="005C5006" w:rsidRPr="00011C02">
        <w:rPr>
          <w:rFonts w:ascii="Arial" w:hAnsi="Arial" w:cs="Arial"/>
          <w:sz w:val="24"/>
        </w:rPr>
        <w:t xml:space="preserve"> and topsoil will be replaced in accordance with </w:t>
      </w:r>
      <w:r w:rsidR="00A34583" w:rsidRPr="00011C02">
        <w:rPr>
          <w:rFonts w:ascii="Arial" w:hAnsi="Arial" w:cs="Arial"/>
          <w:sz w:val="24"/>
        </w:rPr>
        <w:t>Section 16</w:t>
      </w:r>
      <w:r w:rsidR="005C5006" w:rsidRPr="00011C02">
        <w:rPr>
          <w:rFonts w:ascii="Arial" w:hAnsi="Arial" w:cs="Arial"/>
          <w:sz w:val="24"/>
        </w:rPr>
        <w:t xml:space="preserve"> of this Agreement hereof</w:t>
      </w:r>
      <w:r w:rsidR="0012622A" w:rsidRPr="00011C02">
        <w:rPr>
          <w:rFonts w:ascii="Arial" w:hAnsi="Arial" w:cs="Arial"/>
          <w:sz w:val="24"/>
        </w:rPr>
        <w:t>,</w:t>
      </w:r>
      <w:r w:rsidR="005C5006" w:rsidRPr="00011C02">
        <w:rPr>
          <w:rFonts w:ascii="Arial" w:hAnsi="Arial" w:cs="Arial"/>
          <w:sz w:val="24"/>
        </w:rPr>
        <w:t xml:space="preserve"> and further that prior to the placing of topsoil on any of the </w:t>
      </w:r>
      <w:r w:rsidR="005C5006" w:rsidRPr="00011C02">
        <w:rPr>
          <w:rStyle w:val="Style1Char"/>
        </w:rPr>
        <w:t>L</w:t>
      </w:r>
      <w:r w:rsidR="005C5006" w:rsidRPr="00011C02">
        <w:rPr>
          <w:rFonts w:ascii="Arial" w:hAnsi="Arial" w:cs="Arial"/>
          <w:sz w:val="24"/>
        </w:rPr>
        <w:t>and</w:t>
      </w:r>
      <w:r w:rsidR="0012622A" w:rsidRPr="00011C02">
        <w:rPr>
          <w:rFonts w:ascii="Arial" w:hAnsi="Arial" w:cs="Arial"/>
          <w:sz w:val="24"/>
        </w:rPr>
        <w:t>s</w:t>
      </w:r>
      <w:r w:rsidR="005C5006" w:rsidRPr="00011C02">
        <w:rPr>
          <w:rFonts w:ascii="Arial" w:hAnsi="Arial" w:cs="Arial"/>
          <w:sz w:val="24"/>
        </w:rPr>
        <w:t xml:space="preserve"> herein the Owner will arrange for an inspection of and receive the approval of the lot grading by the</w:t>
      </w:r>
      <w:r w:rsidR="004C3EC3" w:rsidRPr="00011C02">
        <w:rPr>
          <w:rFonts w:ascii="Arial" w:hAnsi="Arial" w:cs="Arial"/>
          <w:sz w:val="24"/>
        </w:rPr>
        <w:t xml:space="preserve"> </w:t>
      </w:r>
      <w:r w:rsidR="005C5006" w:rsidRPr="00011C02">
        <w:rPr>
          <w:rFonts w:ascii="Arial" w:hAnsi="Arial" w:cs="Arial"/>
          <w:sz w:val="24"/>
        </w:rPr>
        <w:t xml:space="preserve">Engineer.  </w:t>
      </w:r>
    </w:p>
    <w:p w14:paraId="64F1C519" w14:textId="77777777" w:rsidR="005C5006" w:rsidRPr="00011C02" w:rsidRDefault="005C5006" w:rsidP="00166290">
      <w:pPr>
        <w:jc w:val="left"/>
        <w:rPr>
          <w:rFonts w:ascii="Arial" w:hAnsi="Arial" w:cs="Arial"/>
          <w:sz w:val="22"/>
          <w:szCs w:val="22"/>
        </w:rPr>
      </w:pPr>
    </w:p>
    <w:p w14:paraId="2A23396F" w14:textId="750727CA" w:rsidR="005C5006" w:rsidRPr="00011C02" w:rsidRDefault="005C5006" w:rsidP="00166290">
      <w:pPr>
        <w:pStyle w:val="BodyText"/>
        <w:numPr>
          <w:ilvl w:val="0"/>
          <w:numId w:val="2"/>
        </w:numPr>
        <w:tabs>
          <w:tab w:val="clear" w:pos="1080"/>
          <w:tab w:val="num" w:pos="0"/>
        </w:tabs>
        <w:ind w:left="0" w:firstLine="0"/>
        <w:jc w:val="left"/>
      </w:pPr>
      <w:r w:rsidRPr="00011C02">
        <w:t>The Owner AGREES to place in the deed, transfer or conveyance for every Lot</w:t>
      </w:r>
      <w:r w:rsidR="00251A61" w:rsidRPr="00011C02">
        <w:t xml:space="preserve"> and Block</w:t>
      </w:r>
      <w:r w:rsidRPr="00011C02">
        <w:t xml:space="preserve"> a restrictive covenant in favour of the remaining land affected by this Agreement that the purchaser or transferee will not alter the drainage on the land in any way as to adversely affect the drainage pattern established by the Lot Grading Plan as amended and approved by the City. That restrictive covenant shall run with the land and shall state that the Owner will not do, or cause to be done, any activity that alters the drainage on the land including, but not limited to, constructing a building or structure without the approval of the City’s Engineering </w:t>
      </w:r>
      <w:r w:rsidR="00251A61" w:rsidRPr="00011C02">
        <w:t xml:space="preserve">and </w:t>
      </w:r>
      <w:r w:rsidR="00211DDB" w:rsidRPr="00011C02">
        <w:t>Corporate Assets</w:t>
      </w:r>
      <w:r w:rsidR="00251A61" w:rsidRPr="00011C02">
        <w:t xml:space="preserve"> Department</w:t>
      </w:r>
      <w:r w:rsidRPr="00011C02">
        <w:t>, placing fill, planting trees, or landscaping.</w:t>
      </w:r>
    </w:p>
    <w:p w14:paraId="245F19A3" w14:textId="77777777" w:rsidR="00D60C90" w:rsidRPr="00011C02" w:rsidRDefault="00D60C90">
      <w:pPr>
        <w:pStyle w:val="BodyText"/>
        <w:rPr>
          <w:sz w:val="22"/>
          <w:szCs w:val="22"/>
        </w:rPr>
      </w:pPr>
    </w:p>
    <w:p w14:paraId="6F675289" w14:textId="6A85F24A" w:rsidR="005C5006" w:rsidRPr="00011C02" w:rsidRDefault="00284494" w:rsidP="00166290">
      <w:pPr>
        <w:pStyle w:val="BodyText"/>
        <w:jc w:val="left"/>
        <w:rPr>
          <w:u w:val="single"/>
        </w:rPr>
      </w:pPr>
      <w:r w:rsidRPr="00011C02">
        <w:rPr>
          <w:sz w:val="22"/>
          <w:szCs w:val="22"/>
        </w:rPr>
        <w:t>c)</w:t>
      </w:r>
      <w:r w:rsidRPr="00011C02">
        <w:rPr>
          <w:sz w:val="22"/>
          <w:szCs w:val="22"/>
        </w:rPr>
        <w:tab/>
      </w:r>
      <w:r w:rsidR="005C5006" w:rsidRPr="00011C02">
        <w:t xml:space="preserve">The Owner AGREES that </w:t>
      </w:r>
      <w:r w:rsidR="005C5006" w:rsidRPr="00011C02">
        <w:rPr>
          <w:b/>
        </w:rPr>
        <w:t>Schedule “E”</w:t>
      </w:r>
      <w:r w:rsidR="005C5006" w:rsidRPr="00011C02">
        <w:t>,  Lot Grading</w:t>
      </w:r>
      <w:r w:rsidR="007779F7">
        <w:t xml:space="preserve"> Plan</w:t>
      </w:r>
      <w:r w:rsidR="005C5006" w:rsidRPr="00011C02">
        <w:t xml:space="preserve">, will only be altered or amended to resolve unusual or unforeseen circumstances giving rise to hardship and only after having received the written approval of the </w:t>
      </w:r>
      <w:r w:rsidR="00835F28" w:rsidRPr="00011C02">
        <w:t>Director</w:t>
      </w:r>
      <w:r w:rsidR="005C5006" w:rsidRPr="00011C02">
        <w:t xml:space="preserve">; and that </w:t>
      </w:r>
      <w:r w:rsidR="0057433E" w:rsidRPr="00011C02">
        <w:t>the Owner</w:t>
      </w:r>
      <w:r w:rsidR="005C5006" w:rsidRPr="00011C02">
        <w:t xml:space="preserve"> shall maintain such grading in accordance with the Lot Grading Plan or the Lot Grading Plan as amended except for such temporary deviations as are necessary for the purpose of constructing any building or structure which may be lawfully erected thereon. The Owner further AGREES that should any unforeseen or unusual circumstance arise which was not properly taken into account</w:t>
      </w:r>
      <w:r w:rsidR="00977346" w:rsidRPr="00011C02">
        <w:t xml:space="preserve"> by the Owner’s Engineer</w:t>
      </w:r>
      <w:r w:rsidR="005C5006" w:rsidRPr="00011C02">
        <w:t xml:space="preserve"> in the development of the Lot Grading Plan and which, in the opinion of the </w:t>
      </w:r>
      <w:r w:rsidR="00835F28" w:rsidRPr="00011C02">
        <w:t>Director</w:t>
      </w:r>
      <w:r w:rsidR="005C5006" w:rsidRPr="00011C02">
        <w:t xml:space="preserve">, requires the construction of additional </w:t>
      </w:r>
      <w:r w:rsidR="00A34583" w:rsidRPr="00011C02">
        <w:t xml:space="preserve">drainage </w:t>
      </w:r>
      <w:r w:rsidR="005C5006" w:rsidRPr="00011C02">
        <w:t>or appurtenant works</w:t>
      </w:r>
      <w:r w:rsidR="00746945" w:rsidRPr="00011C02">
        <w:t>,</w:t>
      </w:r>
      <w:r w:rsidR="005C5006" w:rsidRPr="00011C02">
        <w:t xml:space="preserve"> the Owner shall construct such additional works when so directed by the </w:t>
      </w:r>
      <w:r w:rsidR="00835F28" w:rsidRPr="00011C02">
        <w:t>Director</w:t>
      </w:r>
      <w:r w:rsidR="005C5006" w:rsidRPr="00011C02">
        <w:t xml:space="preserve"> and at the Owner’s sole cost.</w:t>
      </w:r>
      <w:r w:rsidR="002A79FE" w:rsidRPr="00011C02">
        <w:t xml:space="preserve">  The Owner will provide an “As-Built” Lot Grading Plan reflecting all alterations, additions, and amendments.</w:t>
      </w:r>
    </w:p>
    <w:p w14:paraId="69D6472E" w14:textId="77777777" w:rsidR="005C5006" w:rsidRPr="00011C02" w:rsidRDefault="005C5006" w:rsidP="00166290">
      <w:pPr>
        <w:pStyle w:val="BodyText"/>
        <w:jc w:val="left"/>
        <w:rPr>
          <w:sz w:val="22"/>
          <w:szCs w:val="22"/>
          <w:u w:val="single"/>
        </w:rPr>
      </w:pPr>
    </w:p>
    <w:p w14:paraId="5C75A1D3" w14:textId="1AA6AFC4" w:rsidR="005C5006" w:rsidRPr="00011C02" w:rsidRDefault="00E6650D" w:rsidP="00166290">
      <w:pPr>
        <w:pStyle w:val="BodyText"/>
        <w:spacing w:after="120"/>
        <w:jc w:val="left"/>
      </w:pPr>
      <w:r w:rsidRPr="00011C02">
        <w:t>d</w:t>
      </w:r>
      <w:r w:rsidR="005C5006" w:rsidRPr="00011C02">
        <w:t>)</w:t>
      </w:r>
      <w:r w:rsidR="005C5006" w:rsidRPr="00011C02">
        <w:tab/>
        <w:t xml:space="preserve">The Owner </w:t>
      </w:r>
      <w:r w:rsidRPr="00011C02">
        <w:t xml:space="preserve">shall submit </w:t>
      </w:r>
      <w:r w:rsidR="00500571" w:rsidRPr="00011C02">
        <w:t>lot grading and drainage plan(s)</w:t>
      </w:r>
      <w:r w:rsidRPr="00011C02">
        <w:t xml:space="preserve"> at the same time as, or prior to, submitting any </w:t>
      </w:r>
      <w:r w:rsidR="005C5006" w:rsidRPr="00011C02">
        <w:t xml:space="preserve">Building Permit </w:t>
      </w:r>
      <w:r w:rsidR="00011C02" w:rsidRPr="00011C02">
        <w:t>application for</w:t>
      </w:r>
      <w:r w:rsidR="005C5006" w:rsidRPr="00011C02">
        <w:t xml:space="preserve"> any </w:t>
      </w:r>
      <w:r w:rsidR="006D7D4A" w:rsidRPr="00011C02">
        <w:t>L</w:t>
      </w:r>
      <w:r w:rsidR="005C5006" w:rsidRPr="00011C02">
        <w:t xml:space="preserve">ot </w:t>
      </w:r>
      <w:r w:rsidR="00133E32" w:rsidRPr="00011C02">
        <w:t xml:space="preserve">or Block </w:t>
      </w:r>
      <w:r w:rsidR="00500571" w:rsidRPr="00011C02">
        <w:t xml:space="preserve">within </w:t>
      </w:r>
      <w:commentRangeStart w:id="28"/>
      <w:r w:rsidR="00500571" w:rsidRPr="00011C02">
        <w:t>Phase</w:t>
      </w:r>
      <w:commentRangeEnd w:id="28"/>
      <w:r w:rsidR="007779F7">
        <w:rPr>
          <w:rStyle w:val="CommentReference"/>
          <w:rFonts w:ascii="Times New Roman" w:hAnsi="Times New Roman" w:cs="Times New Roman"/>
        </w:rPr>
        <w:commentReference w:id="28"/>
      </w:r>
      <w:r w:rsidR="00500571" w:rsidRPr="00011C02">
        <w:t xml:space="preserve"> __. Such </w:t>
      </w:r>
      <w:r w:rsidR="00E04A97" w:rsidRPr="00011C02">
        <w:t>Lot G</w:t>
      </w:r>
      <w:r w:rsidR="005C5006" w:rsidRPr="00011C02">
        <w:t xml:space="preserve">rading </w:t>
      </w:r>
      <w:r w:rsidR="00C7276A" w:rsidRPr="00011C02">
        <w:t xml:space="preserve">and Drainage </w:t>
      </w:r>
      <w:r w:rsidR="00E04A97" w:rsidRPr="00011C02">
        <w:t>P</w:t>
      </w:r>
      <w:r w:rsidR="005C5006" w:rsidRPr="00011C02">
        <w:t>lan shall show:</w:t>
      </w:r>
    </w:p>
    <w:p w14:paraId="27CE0DFF" w14:textId="7C22C068" w:rsidR="005C5006" w:rsidRPr="00011C02" w:rsidRDefault="005C5006" w:rsidP="006457CA">
      <w:pPr>
        <w:pStyle w:val="BodyText"/>
        <w:numPr>
          <w:ilvl w:val="0"/>
          <w:numId w:val="59"/>
        </w:numPr>
        <w:spacing w:after="120"/>
        <w:jc w:val="left"/>
      </w:pPr>
      <w:r w:rsidRPr="00011C02">
        <w:lastRenderedPageBreak/>
        <w:t>the dimensioned property limits of the Lot</w:t>
      </w:r>
      <w:r w:rsidR="00251A61" w:rsidRPr="00011C02">
        <w:t xml:space="preserve"> or Block</w:t>
      </w:r>
      <w:r w:rsidRPr="00011C02">
        <w:t>;</w:t>
      </w:r>
    </w:p>
    <w:p w14:paraId="26FBAA28" w14:textId="2447575A" w:rsidR="005C5006" w:rsidRPr="00011C02" w:rsidRDefault="005C5006" w:rsidP="006457CA">
      <w:pPr>
        <w:pStyle w:val="BodyText"/>
        <w:numPr>
          <w:ilvl w:val="0"/>
          <w:numId w:val="59"/>
        </w:numPr>
        <w:spacing w:after="120"/>
        <w:jc w:val="left"/>
      </w:pPr>
      <w:r w:rsidRPr="00011C02">
        <w:t xml:space="preserve">the proposed location of the dwelling </w:t>
      </w:r>
      <w:r w:rsidR="006457CA" w:rsidRPr="00011C02">
        <w:t xml:space="preserve">and/or detached accessory </w:t>
      </w:r>
      <w:r w:rsidR="00050652" w:rsidRPr="00011C02">
        <w:t xml:space="preserve">buildings and/or structures </w:t>
      </w:r>
      <w:r w:rsidRPr="00011C02">
        <w:t>to be located on the Lot</w:t>
      </w:r>
      <w:r w:rsidR="00251A61" w:rsidRPr="00011C02">
        <w:t xml:space="preserve"> or Block</w:t>
      </w:r>
      <w:r w:rsidRPr="00011C02">
        <w:t>;</w:t>
      </w:r>
    </w:p>
    <w:p w14:paraId="1FBB950D" w14:textId="24B5403E" w:rsidR="005C5006" w:rsidRPr="00011C02" w:rsidRDefault="005C5006" w:rsidP="006457CA">
      <w:pPr>
        <w:pStyle w:val="BodyText"/>
        <w:numPr>
          <w:ilvl w:val="0"/>
          <w:numId w:val="59"/>
        </w:numPr>
        <w:spacing w:after="120"/>
        <w:jc w:val="left"/>
      </w:pPr>
      <w:r w:rsidRPr="00011C02">
        <w:t>the proposed lowest basement floor</w:t>
      </w:r>
      <w:r w:rsidR="006457CA" w:rsidRPr="00011C02">
        <w:t xml:space="preserve"> elevation and proposed lowest </w:t>
      </w:r>
      <w:r w:rsidRPr="00011C02">
        <w:t>opening and proposed finished floor grades of the dwelling;</w:t>
      </w:r>
    </w:p>
    <w:p w14:paraId="7A51E95D" w14:textId="5C683F1E" w:rsidR="005C5006" w:rsidRPr="00011C02" w:rsidRDefault="005C5006" w:rsidP="006457CA">
      <w:pPr>
        <w:pStyle w:val="BodyText"/>
        <w:numPr>
          <w:ilvl w:val="0"/>
          <w:numId w:val="59"/>
        </w:numPr>
        <w:spacing w:after="120"/>
        <w:jc w:val="left"/>
      </w:pPr>
      <w:r w:rsidRPr="00011C02">
        <w:t xml:space="preserve">the proposed finished </w:t>
      </w:r>
      <w:r w:rsidR="00B8169E" w:rsidRPr="00011C02">
        <w:t>L</w:t>
      </w:r>
      <w:r w:rsidRPr="00011C02">
        <w:t xml:space="preserve">ot </w:t>
      </w:r>
      <w:r w:rsidR="00B8169E" w:rsidRPr="00011C02">
        <w:t xml:space="preserve">or Block </w:t>
      </w:r>
      <w:r w:rsidRPr="00011C02">
        <w:t>grades;</w:t>
      </w:r>
    </w:p>
    <w:p w14:paraId="3372863A" w14:textId="2EAE9AEF" w:rsidR="005C5006" w:rsidRPr="00011C02" w:rsidRDefault="005C5006" w:rsidP="006457CA">
      <w:pPr>
        <w:pStyle w:val="BodyText"/>
        <w:numPr>
          <w:ilvl w:val="0"/>
          <w:numId w:val="59"/>
        </w:numPr>
        <w:spacing w:after="120"/>
        <w:jc w:val="left"/>
      </w:pPr>
      <w:r w:rsidRPr="00011C02">
        <w:t xml:space="preserve">the existing and proposed </w:t>
      </w:r>
      <w:r w:rsidR="006D7D4A" w:rsidRPr="00011C02">
        <w:t>l</w:t>
      </w:r>
      <w:r w:rsidRPr="00011C02">
        <w:t xml:space="preserve">ot grades for each of the corners of the Lot </w:t>
      </w:r>
      <w:r w:rsidR="00B8169E" w:rsidRPr="00011C02">
        <w:t xml:space="preserve">or Block </w:t>
      </w:r>
      <w:r w:rsidRPr="00011C02">
        <w:t xml:space="preserve">and intermediate points of grade change; </w:t>
      </w:r>
    </w:p>
    <w:p w14:paraId="605A9506" w14:textId="77777777" w:rsidR="006457CA" w:rsidRPr="00011C02" w:rsidRDefault="005C5006" w:rsidP="006457CA">
      <w:pPr>
        <w:pStyle w:val="BodyText"/>
        <w:numPr>
          <w:ilvl w:val="0"/>
          <w:numId w:val="59"/>
        </w:numPr>
        <w:spacing w:after="120"/>
        <w:jc w:val="left"/>
      </w:pPr>
      <w:r w:rsidRPr="00011C02">
        <w:t>the finished road grades adjacent to the Lot</w:t>
      </w:r>
      <w:r w:rsidR="00B8169E" w:rsidRPr="00011C02">
        <w:t xml:space="preserve"> or Block</w:t>
      </w:r>
    </w:p>
    <w:p w14:paraId="51A17A8A" w14:textId="77777777" w:rsidR="006457CA" w:rsidRPr="00011C02" w:rsidRDefault="00141E05" w:rsidP="006457CA">
      <w:pPr>
        <w:pStyle w:val="BodyText"/>
        <w:numPr>
          <w:ilvl w:val="0"/>
          <w:numId w:val="59"/>
        </w:numPr>
        <w:spacing w:after="120"/>
        <w:jc w:val="left"/>
      </w:pPr>
      <w:r w:rsidRPr="00011C02">
        <w:t>t</w:t>
      </w:r>
      <w:r w:rsidR="00C538CE" w:rsidRPr="00011C02">
        <w:t>he proposed location of water, sanitary and storm servicing</w:t>
      </w:r>
      <w:r w:rsidR="0057433E" w:rsidRPr="00011C02">
        <w:t>;</w:t>
      </w:r>
    </w:p>
    <w:p w14:paraId="6296C96D" w14:textId="77777777" w:rsidR="006457CA" w:rsidRPr="00011C02" w:rsidRDefault="00141E05" w:rsidP="006457CA">
      <w:pPr>
        <w:pStyle w:val="BodyText"/>
        <w:numPr>
          <w:ilvl w:val="0"/>
          <w:numId w:val="59"/>
        </w:numPr>
        <w:spacing w:after="120"/>
        <w:jc w:val="left"/>
      </w:pPr>
      <w:r w:rsidRPr="00011C02">
        <w:t>t</w:t>
      </w:r>
      <w:r w:rsidR="00C538CE" w:rsidRPr="00011C02">
        <w:t>he proposed driveway location and maximum width</w:t>
      </w:r>
      <w:r w:rsidR="0057433E" w:rsidRPr="00011C02">
        <w:t xml:space="preserve">; and </w:t>
      </w:r>
    </w:p>
    <w:p w14:paraId="7DC4A0F5" w14:textId="2A282EC3" w:rsidR="00141E05" w:rsidRPr="00011C02" w:rsidRDefault="00141E05" w:rsidP="006457CA">
      <w:pPr>
        <w:pStyle w:val="BodyText"/>
        <w:numPr>
          <w:ilvl w:val="0"/>
          <w:numId w:val="59"/>
        </w:numPr>
        <w:spacing w:after="120"/>
        <w:jc w:val="left"/>
      </w:pPr>
      <w:r w:rsidRPr="00011C02">
        <w:t>all other requirements outlined in the City’s Lot Grading and Drainage Guidelines.</w:t>
      </w:r>
    </w:p>
    <w:p w14:paraId="7B5FE165" w14:textId="2FACE5BD" w:rsidR="005C5006" w:rsidRPr="00011C02" w:rsidRDefault="005C5006" w:rsidP="00166290">
      <w:pPr>
        <w:pStyle w:val="BodyText"/>
        <w:spacing w:after="120"/>
        <w:jc w:val="left"/>
      </w:pPr>
      <w:r w:rsidRPr="00011C02">
        <w:t xml:space="preserve">Such </w:t>
      </w:r>
      <w:r w:rsidR="000B3317" w:rsidRPr="00011C02">
        <w:t>lot grading and drainage plans</w:t>
      </w:r>
      <w:r w:rsidRPr="00011C02">
        <w:t xml:space="preserve"> shall have been approved by the Engineer, and shall contain a certificate by the Engineer </w:t>
      </w:r>
      <w:r w:rsidR="007779F7">
        <w:t xml:space="preserve">certifying </w:t>
      </w:r>
      <w:r w:rsidRPr="00011C02">
        <w:t>the following:</w:t>
      </w:r>
    </w:p>
    <w:p w14:paraId="2856CC6A" w14:textId="762DD371" w:rsidR="005C5006" w:rsidRPr="00011C02" w:rsidRDefault="005C5006" w:rsidP="00524AE0">
      <w:pPr>
        <w:pStyle w:val="BodyText"/>
        <w:numPr>
          <w:ilvl w:val="1"/>
          <w:numId w:val="61"/>
        </w:numPr>
        <w:spacing w:after="120"/>
        <w:jc w:val="left"/>
      </w:pPr>
      <w:r w:rsidRPr="00011C02">
        <w:t xml:space="preserve">that the said </w:t>
      </w:r>
      <w:r w:rsidR="000B3317" w:rsidRPr="00011C02">
        <w:t xml:space="preserve">lot grading and drainage plan </w:t>
      </w:r>
      <w:r w:rsidR="006457CA" w:rsidRPr="00011C02">
        <w:t xml:space="preserve">is in conformity with the </w:t>
      </w:r>
      <w:r w:rsidRPr="00011C02">
        <w:t>approved Lot Grading</w:t>
      </w:r>
      <w:r w:rsidR="0013556E" w:rsidRPr="00011C02">
        <w:t xml:space="preserve"> </w:t>
      </w:r>
      <w:r w:rsidRPr="00011C02">
        <w:t>Plan incl</w:t>
      </w:r>
      <w:r w:rsidR="00284BAE" w:rsidRPr="00011C02">
        <w:t xml:space="preserve">uded in </w:t>
      </w:r>
      <w:r w:rsidR="00284BAE" w:rsidRPr="00011C02">
        <w:rPr>
          <w:b/>
        </w:rPr>
        <w:t>Schedule “E”</w:t>
      </w:r>
      <w:r w:rsidR="00284BAE" w:rsidRPr="00011C02">
        <w:t xml:space="preserve"> of this </w:t>
      </w:r>
      <w:r w:rsidRPr="00011C02">
        <w:t>Agreement and with the road gra</w:t>
      </w:r>
      <w:r w:rsidR="00284BAE" w:rsidRPr="00011C02">
        <w:t xml:space="preserve">des as shown on the approved </w:t>
      </w:r>
      <w:r w:rsidRPr="00011C02">
        <w:t xml:space="preserve">Plans and Specifications approved by the </w:t>
      </w:r>
      <w:r w:rsidR="00835F28" w:rsidRPr="00011C02">
        <w:t>Director</w:t>
      </w:r>
      <w:r w:rsidRPr="00011C02">
        <w:t>;</w:t>
      </w:r>
    </w:p>
    <w:p w14:paraId="24ECC791" w14:textId="2BC9BC68" w:rsidR="005C5006" w:rsidRPr="00011C02" w:rsidRDefault="005C5006" w:rsidP="00524AE0">
      <w:pPr>
        <w:pStyle w:val="ListParagraph"/>
        <w:numPr>
          <w:ilvl w:val="1"/>
          <w:numId w:val="61"/>
        </w:numPr>
        <w:spacing w:after="120" w:line="360" w:lineRule="atLeast"/>
        <w:rPr>
          <w:rFonts w:cs="Arial"/>
          <w:sz w:val="24"/>
        </w:rPr>
      </w:pPr>
      <w:r w:rsidRPr="00011C02">
        <w:rPr>
          <w:rFonts w:cs="Arial"/>
          <w:sz w:val="24"/>
        </w:rPr>
        <w:t>that the Engineer has examined the plan</w:t>
      </w:r>
      <w:r w:rsidR="006457CA" w:rsidRPr="00011C02">
        <w:rPr>
          <w:rFonts w:cs="Arial"/>
          <w:sz w:val="24"/>
        </w:rPr>
        <w:t xml:space="preserve">s and drawings for the proposed </w:t>
      </w:r>
      <w:r w:rsidRPr="00011C02">
        <w:rPr>
          <w:rFonts w:cs="Arial"/>
          <w:sz w:val="24"/>
        </w:rPr>
        <w:t>dwelling to be erected on the Lot</w:t>
      </w:r>
      <w:r w:rsidR="00B8169E" w:rsidRPr="00011C02">
        <w:rPr>
          <w:rFonts w:cs="Arial"/>
          <w:sz w:val="24"/>
        </w:rPr>
        <w:t xml:space="preserve"> or Block</w:t>
      </w:r>
      <w:r w:rsidRPr="00011C02">
        <w:rPr>
          <w:rFonts w:cs="Arial"/>
          <w:sz w:val="24"/>
        </w:rPr>
        <w:t>; and</w:t>
      </w:r>
      <w:r w:rsidR="008838E3" w:rsidRPr="00011C02">
        <w:rPr>
          <w:rFonts w:cs="Arial"/>
          <w:sz w:val="24"/>
        </w:rPr>
        <w:t>;</w:t>
      </w:r>
    </w:p>
    <w:p w14:paraId="2AB0BCF9" w14:textId="70279976" w:rsidR="00CB33ED" w:rsidRPr="00011C02" w:rsidRDefault="005C5006" w:rsidP="00524AE0">
      <w:pPr>
        <w:pStyle w:val="ListParagraph"/>
        <w:numPr>
          <w:ilvl w:val="1"/>
          <w:numId w:val="61"/>
        </w:numPr>
        <w:spacing w:after="120" w:line="360" w:lineRule="atLeast"/>
        <w:rPr>
          <w:rFonts w:cs="Arial"/>
          <w:sz w:val="24"/>
        </w:rPr>
      </w:pPr>
      <w:r w:rsidRPr="00011C02">
        <w:rPr>
          <w:rFonts w:cs="Arial"/>
          <w:sz w:val="24"/>
        </w:rPr>
        <w:t xml:space="preserve">that the siting of the proposed </w:t>
      </w:r>
      <w:r w:rsidR="00050652" w:rsidRPr="00011C02">
        <w:rPr>
          <w:rFonts w:cs="Arial"/>
          <w:sz w:val="24"/>
        </w:rPr>
        <w:t>dwelling</w:t>
      </w:r>
      <w:r w:rsidRPr="00011C02">
        <w:rPr>
          <w:rFonts w:cs="Arial"/>
          <w:sz w:val="24"/>
        </w:rPr>
        <w:t xml:space="preserve"> </w:t>
      </w:r>
      <w:r w:rsidR="00050652" w:rsidRPr="00011C02">
        <w:rPr>
          <w:rFonts w:cs="Arial"/>
          <w:sz w:val="24"/>
        </w:rPr>
        <w:t xml:space="preserve">and/or detached accessory buildings and/or structures </w:t>
      </w:r>
      <w:r w:rsidRPr="00011C02">
        <w:rPr>
          <w:rFonts w:cs="Arial"/>
          <w:sz w:val="24"/>
        </w:rPr>
        <w:t xml:space="preserve">as shown on the site and grading </w:t>
      </w:r>
      <w:r w:rsidRPr="00011C02">
        <w:rPr>
          <w:rFonts w:cs="Arial"/>
          <w:sz w:val="24"/>
          <w:szCs w:val="24"/>
        </w:rPr>
        <w:t>plan</w:t>
      </w:r>
      <w:r w:rsidRPr="00011C02">
        <w:rPr>
          <w:rFonts w:cs="Arial"/>
        </w:rPr>
        <w:t xml:space="preserve"> </w:t>
      </w:r>
      <w:r w:rsidRPr="00011C02">
        <w:rPr>
          <w:rFonts w:cs="Arial"/>
          <w:sz w:val="24"/>
        </w:rPr>
        <w:t xml:space="preserve">accurately reflects the proposed </w:t>
      </w:r>
      <w:r w:rsidR="00050652" w:rsidRPr="00011C02">
        <w:rPr>
          <w:rFonts w:cs="Arial"/>
          <w:sz w:val="24"/>
        </w:rPr>
        <w:t>buildings</w:t>
      </w:r>
      <w:r w:rsidRPr="00011C02">
        <w:rPr>
          <w:rFonts w:cs="Arial"/>
          <w:sz w:val="24"/>
        </w:rPr>
        <w:t xml:space="preserve"> as shown on the plans and drawings for which a </w:t>
      </w:r>
      <w:r w:rsidRPr="00011C02">
        <w:rPr>
          <w:rStyle w:val="Style1Char"/>
        </w:rPr>
        <w:t>B</w:t>
      </w:r>
      <w:r w:rsidRPr="00011C02">
        <w:rPr>
          <w:rFonts w:cs="Arial"/>
          <w:sz w:val="24"/>
        </w:rPr>
        <w:t xml:space="preserve">uilding </w:t>
      </w:r>
      <w:r w:rsidRPr="00011C02">
        <w:rPr>
          <w:rStyle w:val="Style1Char"/>
        </w:rPr>
        <w:t>P</w:t>
      </w:r>
      <w:r w:rsidRPr="00011C02">
        <w:rPr>
          <w:rFonts w:cs="Arial"/>
          <w:sz w:val="24"/>
        </w:rPr>
        <w:t>ermit has been applied</w:t>
      </w:r>
      <w:r w:rsidR="00B8169E" w:rsidRPr="00011C02">
        <w:rPr>
          <w:rFonts w:cs="Arial"/>
          <w:sz w:val="24"/>
        </w:rPr>
        <w:t>.</w:t>
      </w:r>
    </w:p>
    <w:p w14:paraId="594E783E" w14:textId="26BB1706" w:rsidR="00DE55FB" w:rsidRPr="00011C02" w:rsidRDefault="002A557B" w:rsidP="00166290">
      <w:pPr>
        <w:spacing w:after="120"/>
        <w:jc w:val="left"/>
        <w:rPr>
          <w:rFonts w:ascii="Arial" w:hAnsi="Arial" w:cs="Arial"/>
          <w:bCs/>
          <w:sz w:val="24"/>
          <w:szCs w:val="24"/>
        </w:rPr>
      </w:pPr>
      <w:r w:rsidRPr="00011C02">
        <w:rPr>
          <w:rFonts w:ascii="Arial" w:hAnsi="Arial" w:cs="Arial"/>
          <w:bCs/>
          <w:sz w:val="24"/>
          <w:szCs w:val="24"/>
        </w:rPr>
        <w:t>f</w:t>
      </w:r>
      <w:r w:rsidR="009D3331" w:rsidRPr="00011C02">
        <w:rPr>
          <w:rFonts w:ascii="Arial" w:hAnsi="Arial" w:cs="Arial"/>
          <w:bCs/>
          <w:sz w:val="24"/>
          <w:szCs w:val="24"/>
        </w:rPr>
        <w:t>)</w:t>
      </w:r>
      <w:r w:rsidR="005C5006" w:rsidRPr="00011C02">
        <w:rPr>
          <w:rFonts w:ascii="Arial" w:hAnsi="Arial" w:cs="Arial"/>
          <w:bCs/>
          <w:sz w:val="24"/>
          <w:szCs w:val="24"/>
        </w:rPr>
        <w:tab/>
        <w:t xml:space="preserve">The Owner AGREES that the services of the Engineer will be retained for the purposes of preparing an as-built </w:t>
      </w:r>
      <w:r w:rsidR="005C5006" w:rsidRPr="00011C02">
        <w:rPr>
          <w:rStyle w:val="Style1Char"/>
          <w:szCs w:val="24"/>
        </w:rPr>
        <w:t>L</w:t>
      </w:r>
      <w:r w:rsidR="005C5006" w:rsidRPr="00011C02">
        <w:rPr>
          <w:rFonts w:ascii="Arial" w:hAnsi="Arial" w:cs="Arial"/>
          <w:bCs/>
          <w:sz w:val="24"/>
          <w:szCs w:val="24"/>
        </w:rPr>
        <w:t xml:space="preserve">ot </w:t>
      </w:r>
      <w:r w:rsidR="005C5006" w:rsidRPr="00011C02">
        <w:rPr>
          <w:rStyle w:val="Style1Char"/>
        </w:rPr>
        <w:t>G</w:t>
      </w:r>
      <w:r w:rsidR="005C5006" w:rsidRPr="00011C02">
        <w:rPr>
          <w:rFonts w:ascii="Arial" w:hAnsi="Arial" w:cs="Arial"/>
          <w:bCs/>
          <w:sz w:val="24"/>
          <w:szCs w:val="24"/>
        </w:rPr>
        <w:t xml:space="preserve">rading </w:t>
      </w:r>
      <w:r w:rsidR="000D3266" w:rsidRPr="00011C02">
        <w:rPr>
          <w:rFonts w:ascii="Arial" w:hAnsi="Arial" w:cs="Arial"/>
          <w:bCs/>
          <w:sz w:val="24"/>
          <w:szCs w:val="24"/>
        </w:rPr>
        <w:t xml:space="preserve">and Drainage </w:t>
      </w:r>
      <w:r w:rsidR="005C5006" w:rsidRPr="00011C02">
        <w:rPr>
          <w:rStyle w:val="Style1Char"/>
        </w:rPr>
        <w:t>P</w:t>
      </w:r>
      <w:r w:rsidR="005C5006" w:rsidRPr="00011C02">
        <w:rPr>
          <w:rFonts w:ascii="Arial" w:hAnsi="Arial" w:cs="Arial"/>
          <w:bCs/>
          <w:sz w:val="24"/>
          <w:szCs w:val="24"/>
        </w:rPr>
        <w:t xml:space="preserve">lan for each </w:t>
      </w:r>
      <w:r w:rsidR="005C5006" w:rsidRPr="00011C02">
        <w:rPr>
          <w:rStyle w:val="Style1Char"/>
        </w:rPr>
        <w:t>L</w:t>
      </w:r>
      <w:r w:rsidR="005C5006" w:rsidRPr="00011C02">
        <w:rPr>
          <w:rFonts w:ascii="Arial" w:hAnsi="Arial" w:cs="Arial"/>
          <w:bCs/>
          <w:sz w:val="24"/>
          <w:szCs w:val="24"/>
        </w:rPr>
        <w:t>ot</w:t>
      </w:r>
      <w:r w:rsidR="008838E3" w:rsidRPr="00011C02">
        <w:rPr>
          <w:rFonts w:ascii="Arial" w:hAnsi="Arial" w:cs="Arial"/>
          <w:bCs/>
          <w:sz w:val="24"/>
          <w:szCs w:val="24"/>
        </w:rPr>
        <w:t xml:space="preserve"> </w:t>
      </w:r>
      <w:r w:rsidR="00B10D56" w:rsidRPr="00011C02">
        <w:rPr>
          <w:rFonts w:ascii="Arial" w:hAnsi="Arial" w:cs="Arial"/>
          <w:bCs/>
          <w:sz w:val="24"/>
          <w:szCs w:val="24"/>
        </w:rPr>
        <w:t>and</w:t>
      </w:r>
      <w:r w:rsidR="008838E3" w:rsidRPr="00011C02">
        <w:rPr>
          <w:rFonts w:ascii="Arial" w:hAnsi="Arial" w:cs="Arial"/>
          <w:bCs/>
          <w:sz w:val="24"/>
          <w:szCs w:val="24"/>
        </w:rPr>
        <w:t xml:space="preserve"> Block</w:t>
      </w:r>
      <w:r w:rsidR="005C5006" w:rsidRPr="00011C02">
        <w:rPr>
          <w:rFonts w:ascii="Arial" w:hAnsi="Arial" w:cs="Arial"/>
          <w:bCs/>
          <w:sz w:val="24"/>
          <w:szCs w:val="24"/>
        </w:rPr>
        <w:t xml:space="preserve">. The Owner further AGREES to have the Engineer review the as-built </w:t>
      </w:r>
      <w:r w:rsidR="005C5006" w:rsidRPr="00011C02">
        <w:rPr>
          <w:rStyle w:val="Style1Char"/>
        </w:rPr>
        <w:t>L</w:t>
      </w:r>
      <w:r w:rsidR="005C5006" w:rsidRPr="00011C02">
        <w:rPr>
          <w:rFonts w:ascii="Arial" w:hAnsi="Arial" w:cs="Arial"/>
          <w:bCs/>
          <w:sz w:val="24"/>
          <w:szCs w:val="24"/>
        </w:rPr>
        <w:t xml:space="preserve">ot </w:t>
      </w:r>
      <w:r w:rsidR="005C5006" w:rsidRPr="00011C02">
        <w:rPr>
          <w:rStyle w:val="Style1Char"/>
        </w:rPr>
        <w:t>G</w:t>
      </w:r>
      <w:r w:rsidR="005C5006" w:rsidRPr="00011C02">
        <w:rPr>
          <w:rFonts w:ascii="Arial" w:hAnsi="Arial" w:cs="Arial"/>
          <w:bCs/>
          <w:sz w:val="24"/>
          <w:szCs w:val="24"/>
        </w:rPr>
        <w:t xml:space="preserve">rading </w:t>
      </w:r>
      <w:r w:rsidR="000D3266" w:rsidRPr="00011C02">
        <w:rPr>
          <w:rFonts w:ascii="Arial" w:hAnsi="Arial" w:cs="Arial"/>
          <w:bCs/>
          <w:sz w:val="24"/>
          <w:szCs w:val="24"/>
        </w:rPr>
        <w:t xml:space="preserve">and Drainage </w:t>
      </w:r>
      <w:r w:rsidR="005C5006" w:rsidRPr="00011C02">
        <w:rPr>
          <w:rStyle w:val="Style1Char"/>
        </w:rPr>
        <w:t>P</w:t>
      </w:r>
      <w:r w:rsidR="005C5006" w:rsidRPr="00011C02">
        <w:rPr>
          <w:rFonts w:ascii="Arial" w:hAnsi="Arial" w:cs="Arial"/>
          <w:bCs/>
          <w:sz w:val="24"/>
          <w:szCs w:val="24"/>
        </w:rPr>
        <w:t>lan and issue a Certificate</w:t>
      </w:r>
      <w:r w:rsidR="008C4A14">
        <w:rPr>
          <w:rFonts w:ascii="Arial" w:hAnsi="Arial" w:cs="Arial"/>
          <w:bCs/>
          <w:sz w:val="24"/>
          <w:szCs w:val="24"/>
        </w:rPr>
        <w:t>.</w:t>
      </w:r>
    </w:p>
    <w:p w14:paraId="3267CFEB" w14:textId="77777777" w:rsidR="00230386" w:rsidRPr="008C4A14" w:rsidRDefault="002A557B" w:rsidP="00166290">
      <w:pPr>
        <w:jc w:val="left"/>
        <w:rPr>
          <w:rFonts w:ascii="Arial" w:hAnsi="Arial" w:cs="Arial"/>
          <w:bCs/>
          <w:sz w:val="24"/>
          <w:szCs w:val="24"/>
        </w:rPr>
      </w:pPr>
      <w:r w:rsidRPr="00011C02">
        <w:rPr>
          <w:rFonts w:ascii="Arial" w:hAnsi="Arial" w:cs="Arial"/>
          <w:bCs/>
          <w:sz w:val="24"/>
          <w:szCs w:val="24"/>
        </w:rPr>
        <w:lastRenderedPageBreak/>
        <w:t>g</w:t>
      </w:r>
      <w:r w:rsidR="00EF32F9" w:rsidRPr="00011C02">
        <w:rPr>
          <w:rFonts w:ascii="Arial" w:hAnsi="Arial" w:cs="Arial"/>
          <w:bCs/>
          <w:sz w:val="24"/>
          <w:szCs w:val="24"/>
        </w:rPr>
        <w:t>)</w:t>
      </w:r>
      <w:r w:rsidR="00EF32F9" w:rsidRPr="00011C02">
        <w:rPr>
          <w:rFonts w:ascii="Arial" w:hAnsi="Arial" w:cs="Arial"/>
          <w:bCs/>
          <w:sz w:val="24"/>
          <w:szCs w:val="24"/>
        </w:rPr>
        <w:tab/>
      </w:r>
      <w:commentRangeStart w:id="29"/>
      <w:r w:rsidR="00EF32F9" w:rsidRPr="008C4A14">
        <w:rPr>
          <w:rFonts w:ascii="Arial" w:hAnsi="Arial" w:cs="Arial"/>
          <w:bCs/>
          <w:sz w:val="24"/>
          <w:szCs w:val="24"/>
        </w:rPr>
        <w:t xml:space="preserve">The Owner of any Lot with a sewage system AGREES that it shall be </w:t>
      </w:r>
      <w:r w:rsidR="0057433E" w:rsidRPr="008C4A14">
        <w:rPr>
          <w:rFonts w:ascii="Arial" w:hAnsi="Arial" w:cs="Arial"/>
          <w:bCs/>
          <w:sz w:val="24"/>
          <w:szCs w:val="24"/>
        </w:rPr>
        <w:t xml:space="preserve">the </w:t>
      </w:r>
      <w:r w:rsidR="00EF32F9" w:rsidRPr="008C4A14">
        <w:rPr>
          <w:rFonts w:ascii="Arial" w:hAnsi="Arial" w:cs="Arial"/>
          <w:bCs/>
          <w:sz w:val="24"/>
          <w:szCs w:val="24"/>
        </w:rPr>
        <w:t xml:space="preserve">responsibility </w:t>
      </w:r>
      <w:r w:rsidR="0057433E" w:rsidRPr="008C4A14">
        <w:rPr>
          <w:rFonts w:ascii="Arial" w:hAnsi="Arial" w:cs="Arial"/>
          <w:bCs/>
          <w:sz w:val="24"/>
          <w:szCs w:val="24"/>
        </w:rPr>
        <w:t xml:space="preserve">of the Owner </w:t>
      </w:r>
      <w:r w:rsidR="00EF32F9" w:rsidRPr="008C4A14">
        <w:rPr>
          <w:rFonts w:ascii="Arial" w:hAnsi="Arial" w:cs="Arial"/>
          <w:bCs/>
          <w:sz w:val="24"/>
          <w:szCs w:val="24"/>
        </w:rPr>
        <w:t xml:space="preserve">to maintain the sewage system envelope for the Lot </w:t>
      </w:r>
      <w:r w:rsidR="008838E3" w:rsidRPr="008C4A14">
        <w:rPr>
          <w:rFonts w:ascii="Arial" w:hAnsi="Arial" w:cs="Arial"/>
          <w:bCs/>
          <w:sz w:val="24"/>
          <w:szCs w:val="24"/>
        </w:rPr>
        <w:t xml:space="preserve">or Block </w:t>
      </w:r>
      <w:r w:rsidR="00EF32F9" w:rsidRPr="008C4A14">
        <w:rPr>
          <w:rFonts w:ascii="Arial" w:hAnsi="Arial" w:cs="Arial"/>
          <w:bCs/>
          <w:sz w:val="24"/>
          <w:szCs w:val="24"/>
        </w:rPr>
        <w:t>as identified on the plan, free of the deposit, disposal, or operation of any materials, structures or equipment, other than material or equipment required for the construction of the leaching bed within the sewage system envelope.</w:t>
      </w:r>
      <w:commentRangeEnd w:id="29"/>
      <w:r w:rsidR="00E04A97" w:rsidRPr="008C4A14">
        <w:rPr>
          <w:rStyle w:val="CommentReference"/>
          <w:rFonts w:ascii="Arial" w:hAnsi="Arial" w:cs="Arial"/>
        </w:rPr>
        <w:commentReference w:id="29"/>
      </w:r>
    </w:p>
    <w:p w14:paraId="53A04BB4" w14:textId="77777777" w:rsidR="000B301A" w:rsidRPr="00011C02" w:rsidRDefault="000B301A" w:rsidP="00166290">
      <w:pPr>
        <w:jc w:val="left"/>
        <w:rPr>
          <w:rFonts w:ascii="Arial" w:hAnsi="Arial" w:cs="Arial"/>
          <w:bCs/>
          <w:sz w:val="24"/>
          <w:szCs w:val="24"/>
        </w:rPr>
      </w:pPr>
    </w:p>
    <w:p w14:paraId="4785105B" w14:textId="726EF9F9" w:rsidR="00F80BDF" w:rsidRPr="00011C02" w:rsidRDefault="00F80BDF" w:rsidP="00102437">
      <w:pPr>
        <w:numPr>
          <w:ilvl w:val="0"/>
          <w:numId w:val="16"/>
        </w:numPr>
        <w:ind w:left="0" w:firstLine="0"/>
        <w:jc w:val="left"/>
        <w:rPr>
          <w:rFonts w:ascii="Arial" w:hAnsi="Arial" w:cs="Arial"/>
          <w:sz w:val="24"/>
          <w:szCs w:val="24"/>
        </w:rPr>
      </w:pPr>
      <w:r w:rsidRPr="00011C02">
        <w:rPr>
          <w:rFonts w:ascii="Arial" w:hAnsi="Arial" w:cs="Arial"/>
          <w:sz w:val="24"/>
          <w:szCs w:val="24"/>
        </w:rPr>
        <w:t>The Owner agrees to maintain</w:t>
      </w:r>
      <w:r w:rsidR="00A97AE8" w:rsidRPr="00011C02">
        <w:rPr>
          <w:rFonts w:ascii="Arial" w:hAnsi="Arial" w:cs="Arial"/>
          <w:sz w:val="24"/>
          <w:szCs w:val="24"/>
        </w:rPr>
        <w:t xml:space="preserve"> and</w:t>
      </w:r>
      <w:r w:rsidRPr="00011C02">
        <w:rPr>
          <w:rFonts w:ascii="Arial" w:hAnsi="Arial" w:cs="Arial"/>
          <w:sz w:val="24"/>
          <w:szCs w:val="24"/>
        </w:rPr>
        <w:t xml:space="preserve"> </w:t>
      </w:r>
      <w:r w:rsidR="0057433E" w:rsidRPr="00011C02">
        <w:rPr>
          <w:rFonts w:ascii="Arial" w:hAnsi="Arial" w:cs="Arial"/>
          <w:sz w:val="24"/>
          <w:szCs w:val="24"/>
        </w:rPr>
        <w:t xml:space="preserve">to </w:t>
      </w:r>
      <w:r w:rsidRPr="00011C02">
        <w:rPr>
          <w:rFonts w:ascii="Arial" w:hAnsi="Arial" w:cs="Arial"/>
          <w:sz w:val="24"/>
          <w:szCs w:val="24"/>
        </w:rPr>
        <w:t>post a copy of the overall Lot Grading Plan in any</w:t>
      </w:r>
      <w:r w:rsidR="00A97AE8" w:rsidRPr="00011C02">
        <w:rPr>
          <w:rFonts w:ascii="Arial" w:hAnsi="Arial" w:cs="Arial"/>
          <w:sz w:val="24"/>
          <w:szCs w:val="24"/>
        </w:rPr>
        <w:t xml:space="preserve"> home sales office</w:t>
      </w:r>
      <w:r w:rsidR="008C4A14">
        <w:rPr>
          <w:rFonts w:ascii="Arial" w:hAnsi="Arial" w:cs="Arial"/>
          <w:sz w:val="24"/>
          <w:szCs w:val="24"/>
        </w:rPr>
        <w:t xml:space="preserve"> and</w:t>
      </w:r>
      <w:r w:rsidR="00987B5C" w:rsidRPr="00011C02">
        <w:rPr>
          <w:rFonts w:ascii="Arial" w:hAnsi="Arial" w:cs="Arial"/>
          <w:sz w:val="24"/>
          <w:szCs w:val="24"/>
        </w:rPr>
        <w:t xml:space="preserve"> online</w:t>
      </w:r>
      <w:r w:rsidR="00A97AE8" w:rsidRPr="00011C02">
        <w:rPr>
          <w:rFonts w:ascii="Arial" w:hAnsi="Arial" w:cs="Arial"/>
          <w:sz w:val="24"/>
          <w:szCs w:val="24"/>
        </w:rPr>
        <w:t xml:space="preserve"> for prospective buyers to view.</w:t>
      </w:r>
    </w:p>
    <w:p w14:paraId="56D15656" w14:textId="77777777" w:rsidR="008838E3" w:rsidRPr="00011C02" w:rsidRDefault="008838E3" w:rsidP="00166290">
      <w:pPr>
        <w:ind w:left="1080"/>
        <w:jc w:val="left"/>
        <w:rPr>
          <w:rFonts w:ascii="Arial" w:hAnsi="Arial" w:cs="Arial"/>
          <w:bCs/>
          <w:sz w:val="24"/>
        </w:rPr>
      </w:pPr>
    </w:p>
    <w:p w14:paraId="37EA14EF" w14:textId="77777777" w:rsidR="005C5006" w:rsidRPr="00011C02" w:rsidRDefault="00284BAE">
      <w:pPr>
        <w:rPr>
          <w:rFonts w:ascii="Arial" w:hAnsi="Arial" w:cs="Arial"/>
          <w:b/>
          <w:bCs/>
          <w:sz w:val="24"/>
        </w:rPr>
      </w:pPr>
      <w:r w:rsidRPr="00011C02">
        <w:rPr>
          <w:rFonts w:ascii="Arial" w:hAnsi="Arial" w:cs="Arial"/>
          <w:b/>
          <w:bCs/>
          <w:sz w:val="24"/>
        </w:rPr>
        <w:t>6.</w:t>
      </w:r>
      <w:r w:rsidRPr="00011C02">
        <w:rPr>
          <w:rFonts w:ascii="Arial" w:hAnsi="Arial" w:cs="Arial"/>
          <w:b/>
          <w:bCs/>
          <w:sz w:val="24"/>
        </w:rPr>
        <w:tab/>
      </w:r>
      <w:r w:rsidR="005C5006" w:rsidRPr="00011C02">
        <w:rPr>
          <w:rFonts w:ascii="Arial" w:hAnsi="Arial" w:cs="Arial"/>
          <w:b/>
          <w:bCs/>
          <w:sz w:val="24"/>
        </w:rPr>
        <w:t>PAYMENT OF TAXES</w:t>
      </w:r>
    </w:p>
    <w:p w14:paraId="2A31D9AF" w14:textId="77777777" w:rsidR="005C5006" w:rsidRPr="00011C02" w:rsidRDefault="005C5006" w:rsidP="00C029A9">
      <w:pPr>
        <w:pStyle w:val="BodyText2"/>
        <w:numPr>
          <w:ilvl w:val="0"/>
          <w:numId w:val="3"/>
        </w:numPr>
        <w:tabs>
          <w:tab w:val="clear" w:pos="1080"/>
          <w:tab w:val="num" w:pos="0"/>
        </w:tabs>
        <w:ind w:left="0" w:firstLine="0"/>
        <w:jc w:val="left"/>
      </w:pPr>
      <w:r w:rsidRPr="00011C02">
        <w:t xml:space="preserve">The Owner AGREES to pay all arrears of taxes outstanding against the </w:t>
      </w:r>
      <w:r w:rsidR="00141E05" w:rsidRPr="00011C02">
        <w:t xml:space="preserve">Land </w:t>
      </w:r>
      <w:r w:rsidRPr="00011C02">
        <w:t>herein described before execution of this Agreement by the City.</w:t>
      </w:r>
    </w:p>
    <w:p w14:paraId="5578E5A4" w14:textId="77777777" w:rsidR="005C5006" w:rsidRPr="00011C02" w:rsidRDefault="005C5006" w:rsidP="00C029A9">
      <w:pPr>
        <w:pStyle w:val="BodyText2"/>
        <w:jc w:val="left"/>
        <w:rPr>
          <w:sz w:val="22"/>
          <w:szCs w:val="22"/>
        </w:rPr>
      </w:pPr>
    </w:p>
    <w:p w14:paraId="1A0EA0F8" w14:textId="18053466" w:rsidR="005C5006" w:rsidRPr="00011C02" w:rsidRDefault="005C5006" w:rsidP="00C029A9">
      <w:pPr>
        <w:jc w:val="left"/>
        <w:rPr>
          <w:rFonts w:ascii="Arial" w:hAnsi="Arial" w:cs="Arial"/>
          <w:sz w:val="24"/>
        </w:rPr>
      </w:pPr>
      <w:r w:rsidRPr="00011C02">
        <w:rPr>
          <w:rFonts w:ascii="Arial" w:hAnsi="Arial" w:cs="Arial"/>
          <w:sz w:val="24"/>
        </w:rPr>
        <w:t>b)</w:t>
      </w:r>
      <w:r w:rsidRPr="00011C02">
        <w:rPr>
          <w:rFonts w:ascii="Arial" w:hAnsi="Arial" w:cs="Arial"/>
          <w:sz w:val="24"/>
        </w:rPr>
        <w:tab/>
        <w:t xml:space="preserve">The Owner further UNDERTAKES </w:t>
      </w:r>
      <w:r w:rsidRPr="00011C02">
        <w:rPr>
          <w:rFonts w:ascii="Arial" w:hAnsi="Arial" w:cs="Arial"/>
          <w:caps/>
          <w:sz w:val="24"/>
          <w:szCs w:val="24"/>
        </w:rPr>
        <w:t>and</w:t>
      </w:r>
      <w:r w:rsidRPr="00011C02">
        <w:rPr>
          <w:rFonts w:ascii="Arial" w:hAnsi="Arial" w:cs="Arial"/>
          <w:sz w:val="24"/>
        </w:rPr>
        <w:t xml:space="preserve"> AGREES to pay all taxes levied, or to be levied, on the </w:t>
      </w:r>
      <w:r w:rsidR="000D3266" w:rsidRPr="00011C02">
        <w:rPr>
          <w:rFonts w:ascii="Arial" w:hAnsi="Arial" w:cs="Arial"/>
          <w:sz w:val="24"/>
        </w:rPr>
        <w:t xml:space="preserve">Development </w:t>
      </w:r>
      <w:r w:rsidRPr="00011C02">
        <w:rPr>
          <w:rStyle w:val="Style1Char"/>
        </w:rPr>
        <w:t>L</w:t>
      </w:r>
      <w:r w:rsidRPr="00011C02">
        <w:rPr>
          <w:rFonts w:ascii="Arial" w:hAnsi="Arial" w:cs="Arial"/>
          <w:sz w:val="24"/>
        </w:rPr>
        <w:t>and</w:t>
      </w:r>
      <w:r w:rsidR="000D3266" w:rsidRPr="00011C02">
        <w:rPr>
          <w:rFonts w:ascii="Arial" w:hAnsi="Arial" w:cs="Arial"/>
          <w:sz w:val="24"/>
        </w:rPr>
        <w:t>s</w:t>
      </w:r>
      <w:r w:rsidRPr="00011C02">
        <w:rPr>
          <w:rFonts w:ascii="Arial" w:hAnsi="Arial" w:cs="Arial"/>
          <w:sz w:val="24"/>
        </w:rPr>
        <w:t xml:space="preserve"> on the basis and in accordance with assessment and collector’s roll entries until such time as the </w:t>
      </w:r>
      <w:r w:rsidRPr="00011C02">
        <w:rPr>
          <w:rStyle w:val="Style1Char"/>
        </w:rPr>
        <w:t>L</w:t>
      </w:r>
      <w:r w:rsidRPr="00011C02">
        <w:rPr>
          <w:rFonts w:ascii="Arial" w:hAnsi="Arial" w:cs="Arial"/>
          <w:sz w:val="24"/>
        </w:rPr>
        <w:t>and</w:t>
      </w:r>
      <w:r w:rsidR="000D3266" w:rsidRPr="00011C02">
        <w:rPr>
          <w:rFonts w:ascii="Arial" w:hAnsi="Arial" w:cs="Arial"/>
          <w:sz w:val="24"/>
        </w:rPr>
        <w:t>s</w:t>
      </w:r>
      <w:r w:rsidRPr="00011C02">
        <w:rPr>
          <w:rFonts w:ascii="Arial" w:hAnsi="Arial" w:cs="Arial"/>
          <w:sz w:val="24"/>
        </w:rPr>
        <w:t xml:space="preserve"> herein being developed ha</w:t>
      </w:r>
      <w:r w:rsidR="000D3266" w:rsidRPr="00011C02">
        <w:rPr>
          <w:rFonts w:ascii="Arial" w:hAnsi="Arial" w:cs="Arial"/>
          <w:sz w:val="24"/>
        </w:rPr>
        <w:t>ve</w:t>
      </w:r>
      <w:r w:rsidRPr="00011C02">
        <w:rPr>
          <w:rFonts w:ascii="Arial" w:hAnsi="Arial" w:cs="Arial"/>
          <w:sz w:val="24"/>
        </w:rPr>
        <w:t xml:space="preserve"> been assessed and entered on the collector’s roll.  Notwithstanding the foregoing, nothing contained herein shall prevent the Owner from appealing such taxes or exercising any other rights of appeal it may have at law.</w:t>
      </w:r>
    </w:p>
    <w:p w14:paraId="3E41FC25" w14:textId="77777777" w:rsidR="005C5006" w:rsidRPr="00011C02" w:rsidRDefault="005C5006" w:rsidP="00C029A9">
      <w:pPr>
        <w:jc w:val="left"/>
        <w:rPr>
          <w:rFonts w:ascii="Arial" w:hAnsi="Arial" w:cs="Arial"/>
          <w:sz w:val="22"/>
          <w:szCs w:val="22"/>
        </w:rPr>
      </w:pPr>
    </w:p>
    <w:p w14:paraId="0472FE2C" w14:textId="77777777" w:rsidR="005C5006" w:rsidRPr="00011C02" w:rsidRDefault="005C5006" w:rsidP="00102437">
      <w:pPr>
        <w:numPr>
          <w:ilvl w:val="0"/>
          <w:numId w:val="8"/>
        </w:numPr>
        <w:tabs>
          <w:tab w:val="clear" w:pos="1080"/>
        </w:tabs>
        <w:ind w:left="720"/>
        <w:jc w:val="left"/>
        <w:rPr>
          <w:rFonts w:ascii="Arial" w:hAnsi="Arial" w:cs="Arial"/>
          <w:b/>
          <w:bCs/>
          <w:sz w:val="24"/>
        </w:rPr>
      </w:pPr>
      <w:r w:rsidRPr="00011C02">
        <w:rPr>
          <w:rFonts w:ascii="Arial" w:hAnsi="Arial" w:cs="Arial"/>
          <w:b/>
          <w:bCs/>
          <w:sz w:val="24"/>
        </w:rPr>
        <w:t>COMMUTATION OF LOCAL IMPROVEMENTS</w:t>
      </w:r>
    </w:p>
    <w:p w14:paraId="4A8D9295" w14:textId="073B2FD1" w:rsidR="004146DE" w:rsidRPr="00011C02" w:rsidRDefault="004146DE" w:rsidP="00C029A9">
      <w:pPr>
        <w:pStyle w:val="BodyText2"/>
        <w:jc w:val="left"/>
      </w:pPr>
      <w:r w:rsidRPr="00011C02">
        <w:tab/>
        <w:t>The Owner AGREES to commute and pay all charges with respect to existing local improvements assessed against the</w:t>
      </w:r>
      <w:r w:rsidR="000D3266" w:rsidRPr="00011C02">
        <w:t xml:space="preserve"> Development</w:t>
      </w:r>
      <w:r w:rsidRPr="00011C02">
        <w:t xml:space="preserve"> </w:t>
      </w:r>
      <w:r w:rsidR="00141E05" w:rsidRPr="00011C02">
        <w:t>Land</w:t>
      </w:r>
      <w:r w:rsidR="000D3266" w:rsidRPr="00011C02">
        <w:t>s</w:t>
      </w:r>
      <w:r w:rsidRPr="00011C02">
        <w:t xml:space="preserve">.  Such payments are to be made by the Owner </w:t>
      </w:r>
      <w:r w:rsidR="00141E05" w:rsidRPr="00011C02">
        <w:t>prior to registration of this Agreement</w:t>
      </w:r>
      <w:r w:rsidRPr="00011C02">
        <w:t>.</w:t>
      </w:r>
    </w:p>
    <w:p w14:paraId="343D4B9A" w14:textId="77777777" w:rsidR="005C5006" w:rsidRPr="00011C02" w:rsidRDefault="005C5006" w:rsidP="00C029A9">
      <w:pPr>
        <w:pStyle w:val="BodyText2"/>
        <w:jc w:val="left"/>
      </w:pPr>
    </w:p>
    <w:p w14:paraId="2E8A14E2" w14:textId="77777777" w:rsidR="00D917B2" w:rsidRPr="00011C02" w:rsidRDefault="005C5006" w:rsidP="00102437">
      <w:pPr>
        <w:numPr>
          <w:ilvl w:val="0"/>
          <w:numId w:val="8"/>
        </w:numPr>
        <w:tabs>
          <w:tab w:val="clear" w:pos="1080"/>
        </w:tabs>
        <w:ind w:left="720"/>
        <w:jc w:val="left"/>
        <w:rPr>
          <w:rFonts w:ascii="Arial" w:hAnsi="Arial" w:cs="Arial"/>
          <w:b/>
          <w:bCs/>
          <w:sz w:val="24"/>
        </w:rPr>
      </w:pPr>
      <w:r w:rsidRPr="00011C02">
        <w:rPr>
          <w:rFonts w:ascii="Arial" w:hAnsi="Arial" w:cs="Arial"/>
          <w:b/>
          <w:bCs/>
          <w:sz w:val="24"/>
        </w:rPr>
        <w:t>DEFAULT</w:t>
      </w:r>
    </w:p>
    <w:p w14:paraId="024FF5F3" w14:textId="3438B024" w:rsidR="005D6D94" w:rsidRPr="00011C02" w:rsidRDefault="00D917B2" w:rsidP="00C029A9">
      <w:pPr>
        <w:pStyle w:val="BodyText2"/>
        <w:jc w:val="left"/>
      </w:pPr>
      <w:r w:rsidRPr="00011C02">
        <w:t>a)</w:t>
      </w:r>
      <w:r w:rsidRPr="00011C02">
        <w:tab/>
      </w:r>
      <w:r w:rsidR="005C5006" w:rsidRPr="00011C02">
        <w:t>The Owner shall be in default of this Agreement</w:t>
      </w:r>
      <w:r w:rsidR="00962F85">
        <w:t>,</w:t>
      </w:r>
      <w:r w:rsidR="005C5006" w:rsidRPr="00011C02">
        <w:t xml:space="preserve"> if the Owner fails to install the Public Services in compliance with the approved drawings and within the time schedule agreed upon</w:t>
      </w:r>
      <w:r w:rsidR="000D3266" w:rsidRPr="00011C02">
        <w:t xml:space="preserve"> in this Agreement</w:t>
      </w:r>
      <w:r w:rsidR="005C5006" w:rsidRPr="00011C02">
        <w:t>, or if the Owner</w:t>
      </w:r>
      <w:r w:rsidR="005D6D94" w:rsidRPr="00011C02">
        <w:t>:</w:t>
      </w:r>
    </w:p>
    <w:p w14:paraId="509B2891" w14:textId="7A5998DA" w:rsidR="00760D56" w:rsidRPr="00011C02" w:rsidRDefault="00760D56" w:rsidP="006457CA">
      <w:pPr>
        <w:pStyle w:val="BodyText2"/>
        <w:numPr>
          <w:ilvl w:val="0"/>
          <w:numId w:val="62"/>
        </w:numPr>
        <w:jc w:val="left"/>
      </w:pPr>
      <w:r w:rsidRPr="00011C02">
        <w:t>is not diligently completing the Public Services within the specified time, and/or;</w:t>
      </w:r>
    </w:p>
    <w:p w14:paraId="6B7032D8" w14:textId="49D3F180" w:rsidR="00C15620" w:rsidRPr="00011C02" w:rsidRDefault="00C15620" w:rsidP="006457CA">
      <w:pPr>
        <w:pStyle w:val="BodyText2"/>
        <w:numPr>
          <w:ilvl w:val="0"/>
          <w:numId w:val="62"/>
        </w:numPr>
        <w:jc w:val="left"/>
      </w:pPr>
      <w:r w:rsidRPr="00011C02">
        <w:t xml:space="preserve">fails to provide the annual update to the City, including the </w:t>
      </w:r>
      <w:r w:rsidRPr="00011C02">
        <w:lastRenderedPageBreak/>
        <w:t>construction management plan, communication plan, and confirmation of securities, and/or;</w:t>
      </w:r>
    </w:p>
    <w:p w14:paraId="4A5B7617" w14:textId="742F69E1" w:rsidR="00760D56" w:rsidRPr="00011C02" w:rsidRDefault="00760D56" w:rsidP="006457CA">
      <w:pPr>
        <w:pStyle w:val="BodyText2"/>
        <w:numPr>
          <w:ilvl w:val="0"/>
          <w:numId w:val="62"/>
        </w:numPr>
        <w:jc w:val="left"/>
      </w:pPr>
      <w:r w:rsidRPr="00011C02">
        <w:t>neglects or abandons the Public Services prior to completion, and/or;</w:t>
      </w:r>
    </w:p>
    <w:p w14:paraId="31CE204E" w14:textId="7AEC8A0A" w:rsidR="00760D56" w:rsidRPr="00011C02" w:rsidRDefault="00760D56" w:rsidP="006457CA">
      <w:pPr>
        <w:pStyle w:val="BodyText2"/>
        <w:numPr>
          <w:ilvl w:val="0"/>
          <w:numId w:val="62"/>
        </w:numPr>
        <w:jc w:val="left"/>
      </w:pPr>
      <w:r w:rsidRPr="00011C02">
        <w:t>has caused unreasonable delays so that this Agreement is not being</w:t>
      </w:r>
      <w:r w:rsidR="00751D66" w:rsidRPr="00011C02">
        <w:t xml:space="preserve"> </w:t>
      </w:r>
      <w:r w:rsidRPr="00011C02">
        <w:t>complied with or is carelessly executed, and/or;</w:t>
      </w:r>
    </w:p>
    <w:p w14:paraId="4BBA22E8" w14:textId="708139D1" w:rsidR="005D6D94" w:rsidRPr="00011C02" w:rsidRDefault="00760D56" w:rsidP="006457CA">
      <w:pPr>
        <w:pStyle w:val="BodyText2"/>
        <w:numPr>
          <w:ilvl w:val="0"/>
          <w:numId w:val="62"/>
        </w:numPr>
        <w:jc w:val="left"/>
      </w:pPr>
      <w:r w:rsidRPr="00011C02">
        <w:t>is refusing to renew or complete such Public Services as may be directed as defective or unsuitable, and/or;</w:t>
      </w:r>
    </w:p>
    <w:p w14:paraId="3ED9FE91" w14:textId="51779392" w:rsidR="005C5006" w:rsidRPr="00011C02" w:rsidRDefault="005C5006" w:rsidP="006457CA">
      <w:pPr>
        <w:pStyle w:val="BodyText2"/>
        <w:numPr>
          <w:ilvl w:val="0"/>
          <w:numId w:val="62"/>
        </w:numPr>
        <w:jc w:val="left"/>
      </w:pPr>
      <w:r w:rsidRPr="00011C02">
        <w:t>is not constructing the Public Services in co</w:t>
      </w:r>
      <w:r w:rsidR="00CC4008" w:rsidRPr="00011C02">
        <w:t>mpliance</w:t>
      </w:r>
      <w:r w:rsidRPr="00011C02">
        <w:t xml:space="preserve"> with the </w:t>
      </w:r>
      <w:r w:rsidR="00835F28" w:rsidRPr="00011C02">
        <w:t>Director</w:t>
      </w:r>
      <w:r w:rsidRPr="00011C02">
        <w:t>’s approved drawings and conditions</w:t>
      </w:r>
      <w:r w:rsidR="000D3266" w:rsidRPr="00011C02">
        <w:t>,</w:t>
      </w:r>
      <w:r w:rsidR="00C538CE" w:rsidRPr="00011C02">
        <w:t xml:space="preserve"> and/or</w:t>
      </w:r>
      <w:r w:rsidR="000D3266" w:rsidRPr="00011C02">
        <w:t>;</w:t>
      </w:r>
    </w:p>
    <w:p w14:paraId="4C07C3D0" w14:textId="62674720" w:rsidR="00765697" w:rsidRPr="00011C02" w:rsidRDefault="009F092C" w:rsidP="006457CA">
      <w:pPr>
        <w:pStyle w:val="BodyText2"/>
        <w:numPr>
          <w:ilvl w:val="0"/>
          <w:numId w:val="62"/>
        </w:numPr>
        <w:jc w:val="left"/>
      </w:pPr>
      <w:r w:rsidRPr="00011C02">
        <w:t>o</w:t>
      </w:r>
      <w:r w:rsidR="005C5006" w:rsidRPr="00011C02">
        <w:t xml:space="preserve">therwise defaults in </w:t>
      </w:r>
      <w:r w:rsidR="00962F85">
        <w:t>their</w:t>
      </w:r>
      <w:r w:rsidR="008B5324">
        <w:t xml:space="preserve"> </w:t>
      </w:r>
      <w:r w:rsidRPr="00011C02">
        <w:t xml:space="preserve">obligations set out in </w:t>
      </w:r>
      <w:r w:rsidR="005C5006" w:rsidRPr="00011C02">
        <w:t xml:space="preserve">performance </w:t>
      </w:r>
      <w:r w:rsidRPr="00011C02">
        <w:t xml:space="preserve">in accordance with </w:t>
      </w:r>
      <w:r w:rsidR="005C5006" w:rsidRPr="00011C02">
        <w:t>this Agreement.</w:t>
      </w:r>
    </w:p>
    <w:p w14:paraId="60EFD2CF" w14:textId="77777777" w:rsidR="001A7BE8" w:rsidRPr="00011C02" w:rsidRDefault="001A7BE8" w:rsidP="00C029A9">
      <w:pPr>
        <w:pStyle w:val="BodyText2"/>
        <w:ind w:left="1440" w:hanging="720"/>
        <w:jc w:val="left"/>
      </w:pPr>
    </w:p>
    <w:p w14:paraId="6B773DA4" w14:textId="77777777" w:rsidR="005C5006" w:rsidRPr="00011C02" w:rsidRDefault="00D917B2" w:rsidP="00C029A9">
      <w:pPr>
        <w:tabs>
          <w:tab w:val="left" w:pos="1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rFonts w:ascii="Arial" w:hAnsi="Arial" w:cs="Arial"/>
          <w:sz w:val="24"/>
          <w:szCs w:val="24"/>
          <w:highlight w:val="yellow"/>
        </w:rPr>
      </w:pPr>
      <w:r w:rsidRPr="00011C02">
        <w:rPr>
          <w:rFonts w:ascii="Arial" w:hAnsi="Arial" w:cs="Arial"/>
          <w:sz w:val="24"/>
          <w:szCs w:val="24"/>
        </w:rPr>
        <w:t>b)</w:t>
      </w:r>
      <w:r w:rsidRPr="00011C02">
        <w:rPr>
          <w:rFonts w:ascii="Arial" w:hAnsi="Arial" w:cs="Arial"/>
          <w:sz w:val="24"/>
          <w:szCs w:val="24"/>
        </w:rPr>
        <w:tab/>
      </w:r>
      <w:r w:rsidR="005C5006" w:rsidRPr="00011C02">
        <w:rPr>
          <w:rFonts w:ascii="Arial" w:hAnsi="Arial" w:cs="Arial"/>
          <w:sz w:val="24"/>
          <w:szCs w:val="24"/>
        </w:rPr>
        <w:t xml:space="preserve">In the event that the City </w:t>
      </w:r>
      <w:r w:rsidR="00141E05" w:rsidRPr="00011C02">
        <w:rPr>
          <w:rFonts w:ascii="Arial" w:hAnsi="Arial" w:cs="Arial"/>
          <w:sz w:val="24"/>
          <w:szCs w:val="24"/>
        </w:rPr>
        <w:t xml:space="preserve">determines </w:t>
      </w:r>
      <w:r w:rsidR="005C5006" w:rsidRPr="00011C02">
        <w:rPr>
          <w:rFonts w:ascii="Arial" w:hAnsi="Arial" w:cs="Arial"/>
          <w:sz w:val="24"/>
          <w:szCs w:val="24"/>
        </w:rPr>
        <w:t>the Owner to be in default as hereinbefore provided, the City</w:t>
      </w:r>
      <w:r w:rsidR="004C3F31" w:rsidRPr="00011C02">
        <w:rPr>
          <w:rFonts w:ascii="Arial" w:hAnsi="Arial" w:cs="Arial"/>
          <w:sz w:val="24"/>
          <w:szCs w:val="24"/>
        </w:rPr>
        <w:t xml:space="preserve"> Solicitor</w:t>
      </w:r>
      <w:r w:rsidR="005C5006" w:rsidRPr="00011C02">
        <w:rPr>
          <w:rFonts w:ascii="Arial" w:hAnsi="Arial" w:cs="Arial"/>
          <w:sz w:val="24"/>
          <w:szCs w:val="24"/>
        </w:rPr>
        <w:t xml:space="preserve"> shall notify the Owner of the particulars of such default by registered mail and shall specify the time within which such default shall be remedied.</w:t>
      </w:r>
    </w:p>
    <w:p w14:paraId="5884B2BD" w14:textId="77777777" w:rsidR="005C5006" w:rsidRPr="00011C02" w:rsidRDefault="005C5006" w:rsidP="00C029A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rPr>
          <w:szCs w:val="24"/>
        </w:rPr>
      </w:pPr>
    </w:p>
    <w:p w14:paraId="75C9E7BB" w14:textId="3DE18EF9" w:rsidR="005C5006" w:rsidRPr="00011C02" w:rsidRDefault="00D917B2" w:rsidP="00C029A9">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rPr>
          <w:strike/>
          <w:szCs w:val="24"/>
          <w:highlight w:val="yellow"/>
        </w:rPr>
      </w:pPr>
      <w:r w:rsidRPr="00011C02">
        <w:rPr>
          <w:szCs w:val="24"/>
        </w:rPr>
        <w:t>c)</w:t>
      </w:r>
      <w:r w:rsidRPr="00011C02">
        <w:rPr>
          <w:szCs w:val="24"/>
        </w:rPr>
        <w:tab/>
      </w:r>
      <w:r w:rsidR="005C5006" w:rsidRPr="00011C02">
        <w:rPr>
          <w:szCs w:val="24"/>
        </w:rPr>
        <w:t>In the event that the Owner fails to remedy the default within the time specified, the City shall thereafter have full authority and power to stop all Public Services</w:t>
      </w:r>
      <w:r w:rsidR="00962F85">
        <w:rPr>
          <w:szCs w:val="24"/>
        </w:rPr>
        <w:t>,</w:t>
      </w:r>
      <w:r w:rsidR="005C5006" w:rsidRPr="00011C02">
        <w:rPr>
          <w:szCs w:val="24"/>
        </w:rPr>
        <w:t xml:space="preserve"> and if the City so elects, </w:t>
      </w:r>
      <w:r w:rsidR="00E93C57">
        <w:rPr>
          <w:szCs w:val="24"/>
        </w:rPr>
        <w:t>they</w:t>
      </w:r>
      <w:r w:rsidR="005C5006" w:rsidRPr="00011C02">
        <w:rPr>
          <w:szCs w:val="24"/>
        </w:rPr>
        <w:t xml:space="preserve"> may purchase such materials, tools and machinery and employ such workers or contractors as in the opinion of the </w:t>
      </w:r>
      <w:r w:rsidR="00835F28" w:rsidRPr="00011C02">
        <w:rPr>
          <w:szCs w:val="24"/>
        </w:rPr>
        <w:t>Director</w:t>
      </w:r>
      <w:r w:rsidR="005C5006" w:rsidRPr="00011C02">
        <w:rPr>
          <w:szCs w:val="24"/>
        </w:rPr>
        <w:t xml:space="preserve">, are necessary to complete the Public Services. The City shall be entitled to </w:t>
      </w:r>
      <w:r w:rsidR="00C538CE" w:rsidRPr="00011C02">
        <w:rPr>
          <w:szCs w:val="24"/>
        </w:rPr>
        <w:t>draw up</w:t>
      </w:r>
      <w:r w:rsidR="005C5006" w:rsidRPr="00011C02">
        <w:rPr>
          <w:szCs w:val="24"/>
        </w:rPr>
        <w:t>on</w:t>
      </w:r>
      <w:r w:rsidR="00E93C57">
        <w:rPr>
          <w:szCs w:val="24"/>
        </w:rPr>
        <w:t xml:space="preserve"> the</w:t>
      </w:r>
      <w:r w:rsidR="005C5006" w:rsidRPr="00011C02">
        <w:rPr>
          <w:szCs w:val="24"/>
        </w:rPr>
        <w:t xml:space="preserve"> security without further notice to the Owner in order to provide funds for payment of any Public Services undertaken by the City.</w:t>
      </w:r>
    </w:p>
    <w:p w14:paraId="5DCBE06D" w14:textId="77777777" w:rsidR="005C5006" w:rsidRPr="00011C02" w:rsidRDefault="005C5006" w:rsidP="00C029A9">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rPr>
          <w:szCs w:val="24"/>
          <w:highlight w:val="yellow"/>
        </w:rPr>
      </w:pPr>
    </w:p>
    <w:p w14:paraId="716D9A39" w14:textId="7D020929" w:rsidR="005C5006" w:rsidRPr="00011C02" w:rsidRDefault="00680FED" w:rsidP="00C029A9">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rPr>
          <w:szCs w:val="24"/>
          <w:highlight w:val="yellow"/>
        </w:rPr>
      </w:pPr>
      <w:r w:rsidRPr="00011C02">
        <w:rPr>
          <w:szCs w:val="24"/>
        </w:rPr>
        <w:t>d)</w:t>
      </w:r>
      <w:r w:rsidRPr="00011C02">
        <w:rPr>
          <w:szCs w:val="24"/>
        </w:rPr>
        <w:tab/>
      </w:r>
      <w:r w:rsidR="005C5006" w:rsidRPr="00011C02">
        <w:rPr>
          <w:szCs w:val="24"/>
        </w:rPr>
        <w:t xml:space="preserve">If the cost of any work performed by the City exceeds the value of the security available to the City, then the Owner shall, within 30 days of written demand by the City, reimburse the City for such excess expenses and administrative costs. If it is not paid within 30 days of the demand, such unpaid balance shall bear interest at the rate determined by the </w:t>
      </w:r>
      <w:r w:rsidR="008315E8" w:rsidRPr="00011C02">
        <w:rPr>
          <w:szCs w:val="24"/>
        </w:rPr>
        <w:t>Treasurer</w:t>
      </w:r>
      <w:r w:rsidR="005C5006" w:rsidRPr="00011C02">
        <w:rPr>
          <w:szCs w:val="24"/>
        </w:rPr>
        <w:t xml:space="preserve">, and may be applied as a charge on the </w:t>
      </w:r>
      <w:r w:rsidR="000D3266" w:rsidRPr="00011C02">
        <w:rPr>
          <w:szCs w:val="24"/>
        </w:rPr>
        <w:t xml:space="preserve">Development </w:t>
      </w:r>
      <w:r w:rsidR="005C5006" w:rsidRPr="00011C02">
        <w:rPr>
          <w:szCs w:val="24"/>
        </w:rPr>
        <w:t>Land</w:t>
      </w:r>
      <w:r w:rsidR="000D3266" w:rsidRPr="00011C02">
        <w:rPr>
          <w:szCs w:val="24"/>
        </w:rPr>
        <w:t>s, or, the Lands, as deemed appropriate by the City</w:t>
      </w:r>
      <w:r w:rsidR="005C5006" w:rsidRPr="00011C02">
        <w:rPr>
          <w:szCs w:val="24"/>
        </w:rPr>
        <w:t>.</w:t>
      </w:r>
    </w:p>
    <w:p w14:paraId="14C27ABD" w14:textId="77777777" w:rsidR="005C5006" w:rsidRPr="00011C02" w:rsidRDefault="005C5006" w:rsidP="00C029A9">
      <w:pPr>
        <w:jc w:val="left"/>
        <w:rPr>
          <w:rFonts w:ascii="Arial" w:hAnsi="Arial" w:cs="Arial"/>
          <w:bCs/>
          <w:sz w:val="24"/>
          <w:highlight w:val="yellow"/>
        </w:rPr>
      </w:pPr>
    </w:p>
    <w:p w14:paraId="03EB6C38" w14:textId="77777777" w:rsidR="005C5006" w:rsidRPr="00011C02" w:rsidRDefault="00841B99" w:rsidP="00C029A9">
      <w:pPr>
        <w:jc w:val="left"/>
        <w:rPr>
          <w:rFonts w:ascii="Arial" w:hAnsi="Arial" w:cs="Arial"/>
          <w:bCs/>
          <w:sz w:val="24"/>
          <w:szCs w:val="24"/>
        </w:rPr>
      </w:pPr>
      <w:r w:rsidRPr="00011C02">
        <w:rPr>
          <w:rFonts w:ascii="Arial" w:hAnsi="Arial" w:cs="Arial"/>
          <w:bCs/>
          <w:sz w:val="24"/>
          <w:szCs w:val="24"/>
        </w:rPr>
        <w:t>e)</w:t>
      </w:r>
      <w:r w:rsidRPr="00011C02">
        <w:rPr>
          <w:rFonts w:ascii="Arial" w:hAnsi="Arial" w:cs="Arial"/>
          <w:bCs/>
          <w:sz w:val="24"/>
          <w:szCs w:val="24"/>
        </w:rPr>
        <w:tab/>
      </w:r>
      <w:r w:rsidR="005C5006" w:rsidRPr="00011C02">
        <w:rPr>
          <w:rFonts w:ascii="Arial" w:hAnsi="Arial" w:cs="Arial"/>
          <w:bCs/>
          <w:sz w:val="24"/>
          <w:szCs w:val="24"/>
        </w:rPr>
        <w:t xml:space="preserve">Unless the </w:t>
      </w:r>
      <w:r w:rsidRPr="00011C02">
        <w:rPr>
          <w:rFonts w:ascii="Arial" w:hAnsi="Arial" w:cs="Arial"/>
          <w:bCs/>
          <w:sz w:val="24"/>
          <w:szCs w:val="24"/>
        </w:rPr>
        <w:t>remedy</w:t>
      </w:r>
      <w:r w:rsidR="005C5006" w:rsidRPr="00011C02">
        <w:rPr>
          <w:rFonts w:ascii="Arial" w:hAnsi="Arial" w:cs="Arial"/>
          <w:bCs/>
          <w:sz w:val="24"/>
          <w:szCs w:val="24"/>
        </w:rPr>
        <w:t xml:space="preserve"> of the default is in the nature of an emergency, the notice of default provided-for above shall allow the Owner at least ten </w:t>
      </w:r>
      <w:r w:rsidR="005C5006" w:rsidRPr="00011C02">
        <w:rPr>
          <w:rFonts w:ascii="Arial" w:hAnsi="Arial" w:cs="Arial"/>
          <w:bCs/>
          <w:sz w:val="24"/>
          <w:szCs w:val="24"/>
        </w:rPr>
        <w:lastRenderedPageBreak/>
        <w:t>(10) business days to cure the default before the City may act on the Owner’s behalf and use any remedies set out in this Section 8 or elsewhere in this Agreement.</w:t>
      </w:r>
    </w:p>
    <w:p w14:paraId="79A365B9" w14:textId="77777777" w:rsidR="00751D66" w:rsidRPr="00011C02" w:rsidRDefault="00751D66" w:rsidP="00C029A9">
      <w:pPr>
        <w:jc w:val="left"/>
        <w:rPr>
          <w:rFonts w:ascii="Arial" w:hAnsi="Arial" w:cs="Arial"/>
          <w:bCs/>
          <w:sz w:val="24"/>
          <w:szCs w:val="24"/>
        </w:rPr>
      </w:pPr>
    </w:p>
    <w:p w14:paraId="0C82720E" w14:textId="77777777" w:rsidR="005C5006" w:rsidRPr="00011C02" w:rsidRDefault="005C5006">
      <w:pPr>
        <w:rPr>
          <w:rFonts w:ascii="Arial" w:hAnsi="Arial" w:cs="Arial"/>
          <w:b/>
          <w:bCs/>
          <w:sz w:val="24"/>
        </w:rPr>
      </w:pPr>
      <w:r w:rsidRPr="00011C02">
        <w:rPr>
          <w:rFonts w:ascii="Arial" w:hAnsi="Arial" w:cs="Arial"/>
          <w:b/>
          <w:bCs/>
          <w:sz w:val="24"/>
        </w:rPr>
        <w:t>9.</w:t>
      </w:r>
      <w:r w:rsidRPr="00011C02">
        <w:rPr>
          <w:rFonts w:ascii="Arial" w:hAnsi="Arial" w:cs="Arial"/>
          <w:b/>
          <w:bCs/>
          <w:sz w:val="24"/>
        </w:rPr>
        <w:tab/>
        <w:t>FINANCIAL ARRANGEMENTS</w:t>
      </w:r>
    </w:p>
    <w:p w14:paraId="035E42B4" w14:textId="1F0577B9" w:rsidR="005C5006" w:rsidRPr="00011C02" w:rsidRDefault="005C5006" w:rsidP="0086458A">
      <w:pPr>
        <w:pStyle w:val="BodyText2"/>
        <w:spacing w:after="120"/>
        <w:jc w:val="left"/>
      </w:pPr>
      <w:r w:rsidRPr="00011C02">
        <w:t xml:space="preserve">The Owner UNDERTAKES </w:t>
      </w:r>
      <w:r w:rsidRPr="00011C02">
        <w:rPr>
          <w:caps/>
          <w:szCs w:val="24"/>
        </w:rPr>
        <w:t>and</w:t>
      </w:r>
      <w:r w:rsidRPr="00011C02">
        <w:t xml:space="preserve"> AGREES to the following financial arrangements with respect to the performance of </w:t>
      </w:r>
      <w:r w:rsidR="00C538CE" w:rsidRPr="00011C02">
        <w:t>this</w:t>
      </w:r>
      <w:r w:rsidRPr="00011C02">
        <w:t xml:space="preserve"> Agreement:</w:t>
      </w:r>
    </w:p>
    <w:p w14:paraId="279FF757" w14:textId="10A11505" w:rsidR="005C5006" w:rsidRPr="00011C02" w:rsidRDefault="005C5006" w:rsidP="00E85EE9">
      <w:pPr>
        <w:jc w:val="left"/>
        <w:rPr>
          <w:rFonts w:ascii="Arial" w:hAnsi="Arial" w:cs="Arial"/>
          <w:sz w:val="24"/>
          <w:szCs w:val="24"/>
        </w:rPr>
      </w:pPr>
      <w:r w:rsidRPr="00011C02">
        <w:rPr>
          <w:rFonts w:ascii="Arial" w:hAnsi="Arial" w:cs="Arial"/>
          <w:sz w:val="24"/>
        </w:rPr>
        <w:t>a)</w:t>
      </w:r>
      <w:r w:rsidRPr="00011C02">
        <w:rPr>
          <w:rFonts w:ascii="Arial" w:hAnsi="Arial" w:cs="Arial"/>
          <w:sz w:val="24"/>
        </w:rPr>
        <w:tab/>
        <w:t>The Owner</w:t>
      </w:r>
      <w:r w:rsidR="00C662DD" w:rsidRPr="00011C02">
        <w:rPr>
          <w:rFonts w:ascii="Arial" w:hAnsi="Arial" w:cs="Arial"/>
          <w:sz w:val="24"/>
        </w:rPr>
        <w:t xml:space="preserve"> </w:t>
      </w:r>
      <w:r w:rsidR="00FF01E0" w:rsidRPr="00011C02">
        <w:rPr>
          <w:rFonts w:ascii="Arial" w:hAnsi="Arial" w:cs="Arial"/>
          <w:sz w:val="24"/>
        </w:rPr>
        <w:t xml:space="preserve">at </w:t>
      </w:r>
      <w:r w:rsidR="00331EAE">
        <w:rPr>
          <w:rFonts w:ascii="Arial" w:hAnsi="Arial" w:cs="Arial"/>
          <w:sz w:val="24"/>
        </w:rPr>
        <w:t>their</w:t>
      </w:r>
      <w:r w:rsidR="00FF01E0" w:rsidRPr="00011C02">
        <w:rPr>
          <w:rFonts w:ascii="Arial" w:hAnsi="Arial" w:cs="Arial"/>
          <w:sz w:val="24"/>
        </w:rPr>
        <w:t xml:space="preserve"> own expense,</w:t>
      </w:r>
      <w:r w:rsidR="00745EF2" w:rsidRPr="00011C02">
        <w:rPr>
          <w:rFonts w:ascii="Arial" w:hAnsi="Arial" w:cs="Arial"/>
          <w:sz w:val="24"/>
        </w:rPr>
        <w:t xml:space="preserve"> </w:t>
      </w:r>
      <w:r w:rsidRPr="00011C02">
        <w:rPr>
          <w:rFonts w:ascii="Arial" w:hAnsi="Arial" w:cs="Arial"/>
          <w:sz w:val="24"/>
        </w:rPr>
        <w:t xml:space="preserve">shall provide the City </w:t>
      </w:r>
      <w:r w:rsidR="005729E1" w:rsidRPr="00011C02">
        <w:rPr>
          <w:rFonts w:ascii="Arial" w:hAnsi="Arial" w:cs="Arial"/>
          <w:sz w:val="24"/>
        </w:rPr>
        <w:t>at</w:t>
      </w:r>
      <w:r w:rsidRPr="00011C02">
        <w:rPr>
          <w:rFonts w:ascii="Arial" w:hAnsi="Arial" w:cs="Arial"/>
          <w:sz w:val="24"/>
        </w:rPr>
        <w:t xml:space="preserve"> the </w:t>
      </w:r>
      <w:r w:rsidR="005729E1" w:rsidRPr="00011C02">
        <w:rPr>
          <w:rFonts w:ascii="Arial" w:hAnsi="Arial" w:cs="Arial"/>
          <w:sz w:val="24"/>
        </w:rPr>
        <w:t xml:space="preserve">time of </w:t>
      </w:r>
      <w:r w:rsidR="0062500A" w:rsidRPr="00011C02">
        <w:rPr>
          <w:rFonts w:ascii="Arial" w:hAnsi="Arial" w:cs="Arial"/>
          <w:sz w:val="24"/>
        </w:rPr>
        <w:t>execution of this Agreement</w:t>
      </w:r>
      <w:r w:rsidR="005729E1" w:rsidRPr="00011C02">
        <w:rPr>
          <w:rFonts w:ascii="Arial" w:hAnsi="Arial" w:cs="Arial"/>
          <w:sz w:val="24"/>
        </w:rPr>
        <w:t>,</w:t>
      </w:r>
      <w:r w:rsidRPr="00011C02">
        <w:rPr>
          <w:rFonts w:ascii="Arial" w:hAnsi="Arial" w:cs="Arial"/>
          <w:sz w:val="24"/>
        </w:rPr>
        <w:t xml:space="preserve"> an irrevocable letter of credit </w:t>
      </w:r>
      <w:r w:rsidR="005729E1" w:rsidRPr="00011C02">
        <w:rPr>
          <w:rFonts w:ascii="Arial" w:hAnsi="Arial" w:cs="Arial"/>
          <w:sz w:val="24"/>
        </w:rPr>
        <w:t>and/</w:t>
      </w:r>
      <w:r w:rsidRPr="00011C02">
        <w:rPr>
          <w:rFonts w:ascii="Arial" w:hAnsi="Arial" w:cs="Arial"/>
          <w:sz w:val="24"/>
        </w:rPr>
        <w:t xml:space="preserve">or </w:t>
      </w:r>
      <w:r w:rsidR="005729E1" w:rsidRPr="00011C02">
        <w:rPr>
          <w:rFonts w:ascii="Arial" w:hAnsi="Arial" w:cs="Arial"/>
          <w:sz w:val="24"/>
        </w:rPr>
        <w:t>security</w:t>
      </w:r>
      <w:r w:rsidRPr="00011C02">
        <w:rPr>
          <w:rFonts w:ascii="Arial" w:hAnsi="Arial" w:cs="Arial"/>
          <w:sz w:val="24"/>
        </w:rPr>
        <w:t xml:space="preserve"> </w:t>
      </w:r>
    </w:p>
    <w:p w14:paraId="2C2DAB6A" w14:textId="2505172F" w:rsidR="0050610F" w:rsidRPr="00011C02" w:rsidRDefault="0050610F" w:rsidP="0050610F">
      <w:pPr>
        <w:spacing w:before="120" w:after="120" w:line="360" w:lineRule="auto"/>
        <w:jc w:val="left"/>
        <w:rPr>
          <w:rFonts w:ascii="Arial" w:hAnsi="Arial" w:cs="Arial"/>
          <w:sz w:val="24"/>
        </w:rPr>
      </w:pPr>
      <w:r w:rsidRPr="00011C02">
        <w:rPr>
          <w:rFonts w:ascii="Arial" w:hAnsi="Arial" w:cs="Arial"/>
          <w:sz w:val="24"/>
        </w:rPr>
        <w:t>in the amount of 100% required by the City (hereinafter referred to as “Security</w:t>
      </w:r>
      <w:r w:rsidR="00011C02" w:rsidRPr="00011C02">
        <w:rPr>
          <w:rFonts w:ascii="Arial" w:hAnsi="Arial" w:cs="Arial"/>
          <w:sz w:val="24"/>
        </w:rPr>
        <w:t>”) to</w:t>
      </w:r>
      <w:r w:rsidRPr="00011C02">
        <w:rPr>
          <w:rFonts w:ascii="Arial" w:hAnsi="Arial" w:cs="Arial"/>
          <w:sz w:val="24"/>
        </w:rPr>
        <w:t xml:space="preserve"> guarantee and secure the due performance by the </w:t>
      </w:r>
      <w:r w:rsidRPr="00011C02">
        <w:rPr>
          <w:rStyle w:val="Style1Char"/>
        </w:rPr>
        <w:t xml:space="preserve">Owner of all of the obligations imposed upon the Owner by this Agreement and as outlined in </w:t>
      </w:r>
      <w:r w:rsidRPr="00011C02">
        <w:rPr>
          <w:rStyle w:val="Style1Char"/>
          <w:b/>
          <w:bCs/>
        </w:rPr>
        <w:t>Schedule “D"</w:t>
      </w:r>
      <w:r w:rsidRPr="00011C02">
        <w:rPr>
          <w:rStyle w:val="Style1Char"/>
        </w:rPr>
        <w:t>, including, without limiting the generality of the foregoing, the performance of the work and development, including engineering, planning and legal expenses incurred by the City in connection with the administration and enforcement of this Agreement. The estimated cost of these works and Public Services is set out</w:t>
      </w:r>
      <w:r w:rsidRPr="00011C02">
        <w:rPr>
          <w:rFonts w:ascii="Arial" w:hAnsi="Arial" w:cs="Arial"/>
          <w:sz w:val="24"/>
        </w:rPr>
        <w:t xml:space="preserve"> in </w:t>
      </w:r>
      <w:r w:rsidRPr="00011C02">
        <w:rPr>
          <w:rFonts w:ascii="Arial" w:hAnsi="Arial" w:cs="Arial"/>
          <w:b/>
          <w:bCs/>
          <w:sz w:val="24"/>
        </w:rPr>
        <w:t>Schedule “D”</w:t>
      </w:r>
      <w:r w:rsidRPr="00011C02">
        <w:rPr>
          <w:rFonts w:ascii="Arial" w:hAnsi="Arial" w:cs="Arial"/>
          <w:sz w:val="24"/>
        </w:rPr>
        <w:t xml:space="preserve"> hereto. The amount identified as Security to be posted by the Owner in </w:t>
      </w:r>
      <w:r w:rsidRPr="00011C02">
        <w:rPr>
          <w:rFonts w:ascii="Arial" w:hAnsi="Arial" w:cs="Arial"/>
          <w:b/>
          <w:sz w:val="24"/>
        </w:rPr>
        <w:t>Schedule “D”</w:t>
      </w:r>
      <w:r w:rsidRPr="00011C02">
        <w:rPr>
          <w:rFonts w:ascii="Arial" w:hAnsi="Arial" w:cs="Arial"/>
          <w:sz w:val="24"/>
        </w:rPr>
        <w:t xml:space="preserve"> reflects an agreement by the City to allow the Owner to post a reduced amount without releasing the Owner of </w:t>
      </w:r>
      <w:r w:rsidR="003D0916">
        <w:rPr>
          <w:rFonts w:ascii="Arial" w:hAnsi="Arial" w:cs="Arial"/>
          <w:sz w:val="24"/>
        </w:rPr>
        <w:t>their</w:t>
      </w:r>
      <w:r w:rsidRPr="00011C02">
        <w:rPr>
          <w:rFonts w:ascii="Arial" w:hAnsi="Arial" w:cs="Arial"/>
          <w:sz w:val="24"/>
        </w:rPr>
        <w:t xml:space="preserve"> obligations hereunder to be fully responsible for all costs and obligations. </w:t>
      </w:r>
    </w:p>
    <w:p w14:paraId="6F15D9FF" w14:textId="017EE5D2" w:rsidR="0050610F" w:rsidRPr="00011C02" w:rsidRDefault="0050610F" w:rsidP="0050610F">
      <w:pPr>
        <w:spacing w:after="120" w:line="360" w:lineRule="auto"/>
        <w:jc w:val="left"/>
        <w:rPr>
          <w:rFonts w:ascii="Arial" w:hAnsi="Arial" w:cs="Arial"/>
          <w:sz w:val="24"/>
        </w:rPr>
      </w:pPr>
      <w:r w:rsidRPr="00011C02">
        <w:rPr>
          <w:rFonts w:ascii="Arial" w:hAnsi="Arial" w:cs="Arial"/>
          <w:sz w:val="24"/>
        </w:rPr>
        <w:t>b)</w:t>
      </w:r>
      <w:r w:rsidRPr="00011C02">
        <w:rPr>
          <w:rFonts w:ascii="Arial" w:hAnsi="Arial" w:cs="Arial"/>
          <w:sz w:val="24"/>
        </w:rPr>
        <w:tab/>
        <w:t xml:space="preserve">The aforesaid security shall be in a form approved by the </w:t>
      </w:r>
      <w:r w:rsidRPr="00011C02">
        <w:rPr>
          <w:rStyle w:val="Style1Char"/>
        </w:rPr>
        <w:t xml:space="preserve">City’s Treasurer and the Owner COVENANTS </w:t>
      </w:r>
      <w:r w:rsidRPr="00011C02">
        <w:rPr>
          <w:rStyle w:val="Style1Char"/>
          <w:caps/>
          <w:szCs w:val="24"/>
        </w:rPr>
        <w:t>and</w:t>
      </w:r>
      <w:r w:rsidRPr="00011C02">
        <w:rPr>
          <w:rStyle w:val="Style1Char"/>
        </w:rPr>
        <w:t xml:space="preserve"> AGREES</w:t>
      </w:r>
      <w:r w:rsidRPr="00011C02">
        <w:rPr>
          <w:rFonts w:ascii="Arial" w:hAnsi="Arial" w:cs="Arial"/>
          <w:sz w:val="24"/>
        </w:rPr>
        <w:t xml:space="preserve"> that the said security shall be kept in full force and effect and that </w:t>
      </w:r>
      <w:r w:rsidR="00331EAE">
        <w:rPr>
          <w:rFonts w:ascii="Arial" w:hAnsi="Arial" w:cs="Arial"/>
          <w:sz w:val="24"/>
        </w:rPr>
        <w:t>they</w:t>
      </w:r>
      <w:r w:rsidRPr="00011C02">
        <w:rPr>
          <w:rFonts w:ascii="Arial" w:hAnsi="Arial" w:cs="Arial"/>
          <w:sz w:val="24"/>
        </w:rPr>
        <w:t xml:space="preserve"> will pay all premiums as the same come due until such time as the City accepts the said Public Services as hereinbefore provided at which time the said security shall be reduced in accordance with Section 1.1 f) above and returned to the Owner. The aforesaid security shall also contain the following provisions:</w:t>
      </w:r>
    </w:p>
    <w:p w14:paraId="3458F955" w14:textId="77777777" w:rsidR="0050610F" w:rsidRPr="00011C02" w:rsidRDefault="0050610F" w:rsidP="0013556E">
      <w:pPr>
        <w:numPr>
          <w:ilvl w:val="1"/>
          <w:numId w:val="63"/>
        </w:numPr>
        <w:tabs>
          <w:tab w:val="clear" w:pos="2160"/>
          <w:tab w:val="num" w:pos="1170"/>
        </w:tabs>
        <w:spacing w:before="120" w:after="120" w:line="360" w:lineRule="auto"/>
        <w:ind w:left="1170" w:hanging="270"/>
        <w:jc w:val="left"/>
        <w:rPr>
          <w:rFonts w:ascii="Arial" w:hAnsi="Arial" w:cs="Arial"/>
          <w:sz w:val="24"/>
        </w:rPr>
      </w:pPr>
      <w:r w:rsidRPr="00011C02">
        <w:rPr>
          <w:rFonts w:ascii="Arial" w:hAnsi="Arial" w:cs="Arial"/>
          <w:sz w:val="24"/>
        </w:rPr>
        <w:t>The security shall be for any obligations of the Owner pursuant to the provisions of this Agreement, without limitations whatsoever and shall include applicable H.S.T.;</w:t>
      </w:r>
    </w:p>
    <w:p w14:paraId="546208B8" w14:textId="77777777" w:rsidR="0050610F" w:rsidRPr="00011C02" w:rsidRDefault="0050610F" w:rsidP="0013556E">
      <w:pPr>
        <w:numPr>
          <w:ilvl w:val="1"/>
          <w:numId w:val="63"/>
        </w:numPr>
        <w:tabs>
          <w:tab w:val="clear" w:pos="2160"/>
          <w:tab w:val="num" w:pos="1170"/>
        </w:tabs>
        <w:spacing w:before="120" w:after="120" w:line="360" w:lineRule="auto"/>
        <w:ind w:left="1170" w:hanging="270"/>
        <w:jc w:val="left"/>
        <w:rPr>
          <w:rFonts w:ascii="Arial" w:hAnsi="Arial" w:cs="Arial"/>
          <w:sz w:val="24"/>
        </w:rPr>
      </w:pPr>
      <w:r w:rsidRPr="00011C02">
        <w:rPr>
          <w:rFonts w:ascii="Arial" w:hAnsi="Arial" w:cs="Arial"/>
          <w:sz w:val="24"/>
        </w:rPr>
        <w:lastRenderedPageBreak/>
        <w:t>Drawings on the security shall be permitted upon the City claiming default by the Owner under the terms of this Agreement, and certifying that the notice provided for under Section 8 hereof has been given, and such default shall not be limited to the actions of the Owner;</w:t>
      </w:r>
    </w:p>
    <w:p w14:paraId="4FF568B0" w14:textId="77777777" w:rsidR="0050610F" w:rsidRPr="00011C02" w:rsidRDefault="0050610F" w:rsidP="0013556E">
      <w:pPr>
        <w:numPr>
          <w:ilvl w:val="1"/>
          <w:numId w:val="63"/>
        </w:numPr>
        <w:tabs>
          <w:tab w:val="clear" w:pos="2160"/>
          <w:tab w:val="num" w:pos="1170"/>
        </w:tabs>
        <w:spacing w:before="120" w:after="120" w:line="360" w:lineRule="auto"/>
        <w:ind w:left="1170" w:hanging="270"/>
        <w:jc w:val="left"/>
        <w:rPr>
          <w:rFonts w:ascii="Arial" w:hAnsi="Arial" w:cs="Arial"/>
          <w:sz w:val="24"/>
        </w:rPr>
      </w:pPr>
      <w:r w:rsidRPr="00011C02">
        <w:rPr>
          <w:rFonts w:ascii="Arial" w:hAnsi="Arial" w:cs="Arial"/>
          <w:sz w:val="24"/>
        </w:rPr>
        <w:t>Partial drawings on the security shall be permitted at the time of acceptance and substantial completion and at the time of assumption;</w:t>
      </w:r>
    </w:p>
    <w:p w14:paraId="3BC16D53" w14:textId="06E557C2" w:rsidR="00CE5F93" w:rsidRDefault="0050610F" w:rsidP="0013556E">
      <w:pPr>
        <w:numPr>
          <w:ilvl w:val="1"/>
          <w:numId w:val="63"/>
        </w:numPr>
        <w:tabs>
          <w:tab w:val="clear" w:pos="2160"/>
          <w:tab w:val="num" w:pos="1170"/>
        </w:tabs>
        <w:spacing w:before="120" w:after="120" w:line="360" w:lineRule="auto"/>
        <w:ind w:left="1170" w:hanging="270"/>
        <w:jc w:val="left"/>
        <w:rPr>
          <w:rFonts w:ascii="Arial" w:hAnsi="Arial" w:cs="Arial"/>
          <w:sz w:val="24"/>
        </w:rPr>
      </w:pPr>
      <w:r w:rsidRPr="00011C02">
        <w:rPr>
          <w:rFonts w:ascii="Arial" w:hAnsi="Arial" w:cs="Arial"/>
          <w:sz w:val="24"/>
        </w:rPr>
        <w:t>If the security is in the form of a letter of credit</w:t>
      </w:r>
      <w:r w:rsidR="00CE5F93">
        <w:rPr>
          <w:rFonts w:ascii="Arial" w:hAnsi="Arial" w:cs="Arial"/>
          <w:sz w:val="24"/>
        </w:rPr>
        <w:t>, it must automatically renew unless the City is notified at least</w:t>
      </w:r>
      <w:r w:rsidRPr="00011C02">
        <w:rPr>
          <w:rFonts w:ascii="Arial" w:hAnsi="Arial" w:cs="Arial"/>
          <w:sz w:val="24"/>
        </w:rPr>
        <w:t xml:space="preserve"> </w:t>
      </w:r>
      <w:r w:rsidR="00CE5F93">
        <w:rPr>
          <w:rFonts w:ascii="Arial" w:hAnsi="Arial" w:cs="Arial"/>
          <w:sz w:val="24"/>
        </w:rPr>
        <w:t xml:space="preserve"> ninety</w:t>
      </w:r>
      <w:r w:rsidRPr="00011C02">
        <w:rPr>
          <w:rFonts w:ascii="Arial" w:hAnsi="Arial" w:cs="Arial"/>
          <w:sz w:val="24"/>
        </w:rPr>
        <w:t xml:space="preserve"> (</w:t>
      </w:r>
      <w:r w:rsidR="00CE5F93">
        <w:rPr>
          <w:rFonts w:ascii="Arial" w:hAnsi="Arial" w:cs="Arial"/>
          <w:sz w:val="24"/>
        </w:rPr>
        <w:t>9</w:t>
      </w:r>
      <w:r w:rsidRPr="00011C02">
        <w:rPr>
          <w:rFonts w:ascii="Arial" w:hAnsi="Arial" w:cs="Arial"/>
          <w:sz w:val="24"/>
        </w:rPr>
        <w:t>0) days prior to the date of expiry</w:t>
      </w:r>
      <w:r w:rsidR="00CE5F93">
        <w:rPr>
          <w:rFonts w:ascii="Arial" w:hAnsi="Arial" w:cs="Arial"/>
          <w:sz w:val="24"/>
        </w:rPr>
        <w:t xml:space="preserve">, and </w:t>
      </w:r>
      <w:r w:rsidRPr="00011C02">
        <w:rPr>
          <w:rFonts w:ascii="Arial" w:hAnsi="Arial" w:cs="Arial"/>
          <w:sz w:val="24"/>
        </w:rPr>
        <w:t xml:space="preserve"> the City m</w:t>
      </w:r>
      <w:r w:rsidR="00CE5F93">
        <w:rPr>
          <w:rFonts w:ascii="Arial" w:hAnsi="Arial" w:cs="Arial"/>
          <w:sz w:val="24"/>
        </w:rPr>
        <w:t>ust</w:t>
      </w:r>
      <w:r w:rsidR="003D0916">
        <w:rPr>
          <w:rFonts w:ascii="Arial" w:hAnsi="Arial" w:cs="Arial"/>
          <w:sz w:val="24"/>
        </w:rPr>
        <w:t xml:space="preserve"> </w:t>
      </w:r>
      <w:r w:rsidRPr="00011C02">
        <w:rPr>
          <w:rFonts w:ascii="Arial" w:hAnsi="Arial" w:cs="Arial"/>
          <w:sz w:val="24"/>
        </w:rPr>
        <w:t xml:space="preserve">be permitted to draw on up to 100% of the letter of credit on or before the date of expiry; </w:t>
      </w:r>
    </w:p>
    <w:p w14:paraId="14BE0CB8" w14:textId="21C1A61C" w:rsidR="0050610F" w:rsidRPr="00011C02" w:rsidRDefault="00CE5F93" w:rsidP="0013556E">
      <w:pPr>
        <w:numPr>
          <w:ilvl w:val="1"/>
          <w:numId w:val="63"/>
        </w:numPr>
        <w:tabs>
          <w:tab w:val="clear" w:pos="2160"/>
          <w:tab w:val="num" w:pos="1170"/>
        </w:tabs>
        <w:spacing w:before="120" w:after="120" w:line="360" w:lineRule="auto"/>
        <w:ind w:left="1170" w:hanging="270"/>
        <w:jc w:val="left"/>
        <w:rPr>
          <w:rFonts w:ascii="Arial" w:hAnsi="Arial" w:cs="Arial"/>
          <w:sz w:val="24"/>
        </w:rPr>
      </w:pPr>
      <w:r>
        <w:rPr>
          <w:rFonts w:ascii="Arial" w:hAnsi="Arial" w:cs="Arial"/>
          <w:sz w:val="24"/>
        </w:rPr>
        <w:t xml:space="preserve">Letters of credit must be issued by Canadian banking institutions with a branch office in Ontario; </w:t>
      </w:r>
      <w:r w:rsidR="0050610F" w:rsidRPr="00011C02">
        <w:rPr>
          <w:rFonts w:ascii="Arial" w:hAnsi="Arial" w:cs="Arial"/>
          <w:sz w:val="24"/>
        </w:rPr>
        <w:t>and</w:t>
      </w:r>
    </w:p>
    <w:p w14:paraId="59FAAE15" w14:textId="77777777" w:rsidR="0050610F" w:rsidRPr="00011C02" w:rsidRDefault="0050610F" w:rsidP="0013556E">
      <w:pPr>
        <w:numPr>
          <w:ilvl w:val="1"/>
          <w:numId w:val="63"/>
        </w:numPr>
        <w:tabs>
          <w:tab w:val="clear" w:pos="2160"/>
          <w:tab w:val="num" w:pos="1170"/>
        </w:tabs>
        <w:spacing w:before="120" w:after="120" w:line="360" w:lineRule="auto"/>
        <w:ind w:left="1170" w:hanging="270"/>
        <w:jc w:val="left"/>
        <w:rPr>
          <w:rFonts w:ascii="Arial" w:hAnsi="Arial" w:cs="Arial"/>
          <w:sz w:val="24"/>
        </w:rPr>
      </w:pPr>
      <w:r w:rsidRPr="00011C02">
        <w:rPr>
          <w:rFonts w:ascii="Arial" w:hAnsi="Arial" w:cs="Arial"/>
          <w:sz w:val="24"/>
        </w:rPr>
        <w:t xml:space="preserve">The Owner shall provide to the City on an annual basis confirmation of the validity and currency of the security held by the City. Said confirmation shall be in the form of the </w:t>
      </w:r>
      <w:r w:rsidRPr="00011C02">
        <w:rPr>
          <w:rFonts w:ascii="Arial" w:hAnsi="Arial" w:cs="Arial"/>
          <w:b/>
          <w:bCs/>
          <w:sz w:val="24"/>
        </w:rPr>
        <w:t>Schedule “D”</w:t>
      </w:r>
      <w:r w:rsidRPr="00011C02">
        <w:rPr>
          <w:rFonts w:ascii="Arial" w:hAnsi="Arial" w:cs="Arial"/>
          <w:sz w:val="24"/>
        </w:rPr>
        <w:t xml:space="preserve"> engineering cost estimate accompanied by a letter submission confirming that the security held pursuant to </w:t>
      </w:r>
      <w:r w:rsidRPr="00011C02">
        <w:rPr>
          <w:rFonts w:ascii="Arial" w:hAnsi="Arial" w:cs="Arial"/>
          <w:b/>
          <w:bCs/>
          <w:sz w:val="24"/>
        </w:rPr>
        <w:t>Schedule “D”</w:t>
      </w:r>
      <w:r w:rsidRPr="00011C02">
        <w:rPr>
          <w:rFonts w:ascii="Arial" w:hAnsi="Arial" w:cs="Arial"/>
          <w:sz w:val="24"/>
        </w:rPr>
        <w:t xml:space="preserve"> reflects the value of work outstanding at that time.</w:t>
      </w:r>
    </w:p>
    <w:p w14:paraId="00F54129" w14:textId="77777777" w:rsidR="0050610F" w:rsidRPr="00011C02" w:rsidRDefault="0050610F" w:rsidP="0050610F">
      <w:pPr>
        <w:spacing w:before="120" w:after="120" w:line="360" w:lineRule="auto"/>
        <w:jc w:val="left"/>
        <w:rPr>
          <w:rFonts w:ascii="Arial" w:hAnsi="Arial" w:cs="Arial"/>
          <w:sz w:val="24"/>
        </w:rPr>
      </w:pPr>
      <w:r w:rsidRPr="00011C02">
        <w:rPr>
          <w:rFonts w:ascii="Arial" w:hAnsi="Arial" w:cs="Arial"/>
          <w:sz w:val="24"/>
        </w:rPr>
        <w:t>c)</w:t>
      </w:r>
      <w:r w:rsidRPr="00011C02">
        <w:rPr>
          <w:rFonts w:ascii="Arial" w:hAnsi="Arial" w:cs="Arial"/>
          <w:sz w:val="24"/>
        </w:rPr>
        <w:tab/>
        <w:t xml:space="preserve">While at all times being subject to the discretion of the City, the calculation of the amount of any </w:t>
      </w:r>
      <w:r w:rsidRPr="00011C02">
        <w:rPr>
          <w:rFonts w:ascii="Arial" w:hAnsi="Arial" w:cs="Arial"/>
          <w:sz w:val="24"/>
          <w:szCs w:val="24"/>
        </w:rPr>
        <w:t xml:space="preserve">reductions on the security </w:t>
      </w:r>
      <w:r w:rsidRPr="00011C02">
        <w:rPr>
          <w:rFonts w:ascii="Arial" w:hAnsi="Arial" w:cs="Arial"/>
          <w:sz w:val="24"/>
        </w:rPr>
        <w:t xml:space="preserve">held pursuant to </w:t>
      </w:r>
      <w:r w:rsidRPr="00011C02">
        <w:rPr>
          <w:rFonts w:ascii="Arial" w:hAnsi="Arial" w:cs="Arial"/>
          <w:b/>
          <w:bCs/>
          <w:sz w:val="24"/>
        </w:rPr>
        <w:t>Schedule “D”</w:t>
      </w:r>
      <w:r w:rsidRPr="00011C02">
        <w:rPr>
          <w:rFonts w:ascii="Arial" w:hAnsi="Arial" w:cs="Arial"/>
          <w:sz w:val="24"/>
        </w:rPr>
        <w:t xml:space="preserve"> </w:t>
      </w:r>
      <w:r w:rsidRPr="00011C02">
        <w:rPr>
          <w:rFonts w:ascii="Arial" w:hAnsi="Arial" w:cs="Arial"/>
          <w:sz w:val="24"/>
          <w:szCs w:val="24"/>
        </w:rPr>
        <w:t xml:space="preserve">to reflect the value of work already completed by the Owner shall </w:t>
      </w:r>
      <w:r w:rsidRPr="00011C02">
        <w:rPr>
          <w:rFonts w:ascii="Arial" w:hAnsi="Arial" w:cs="Arial"/>
          <w:sz w:val="24"/>
        </w:rPr>
        <w:t>generally be as follows:</w:t>
      </w:r>
    </w:p>
    <w:p w14:paraId="5BD17A17" w14:textId="4F3F90A2" w:rsidR="0050610F" w:rsidRPr="00011C02" w:rsidRDefault="0050610F" w:rsidP="0013556E">
      <w:pPr>
        <w:pStyle w:val="ListParagraph"/>
        <w:numPr>
          <w:ilvl w:val="0"/>
          <w:numId w:val="64"/>
        </w:numPr>
        <w:spacing w:after="120" w:line="360" w:lineRule="auto"/>
        <w:rPr>
          <w:rFonts w:cs="Arial"/>
          <w:sz w:val="24"/>
        </w:rPr>
      </w:pPr>
      <w:r w:rsidRPr="00011C02">
        <w:rPr>
          <w:rFonts w:cs="Arial"/>
          <w:sz w:val="24"/>
        </w:rPr>
        <w:t>Calculate 10% of the estimated cost of the completed works as inspected and agreed to by the City;</w:t>
      </w:r>
    </w:p>
    <w:p w14:paraId="0E45A70A" w14:textId="6F73A771" w:rsidR="0050610F" w:rsidRPr="00011C02" w:rsidRDefault="0050610F" w:rsidP="0013556E">
      <w:pPr>
        <w:pStyle w:val="ListParagraph"/>
        <w:numPr>
          <w:ilvl w:val="0"/>
          <w:numId w:val="64"/>
        </w:numPr>
        <w:spacing w:after="120" w:line="360" w:lineRule="auto"/>
        <w:rPr>
          <w:rFonts w:cs="Arial"/>
          <w:sz w:val="24"/>
        </w:rPr>
      </w:pPr>
      <w:r w:rsidRPr="00011C02">
        <w:rPr>
          <w:rFonts w:cs="Arial"/>
          <w:sz w:val="24"/>
        </w:rPr>
        <w:t>Add thereto the estimated value of the uncompleted work;</w:t>
      </w:r>
    </w:p>
    <w:p w14:paraId="2125F20B" w14:textId="2E9911E3" w:rsidR="0050610F" w:rsidRPr="00011C02" w:rsidRDefault="0050610F" w:rsidP="0013556E">
      <w:pPr>
        <w:pStyle w:val="ListParagraph"/>
        <w:numPr>
          <w:ilvl w:val="0"/>
          <w:numId w:val="64"/>
        </w:numPr>
        <w:spacing w:after="120" w:line="360" w:lineRule="auto"/>
        <w:rPr>
          <w:rFonts w:cs="Arial"/>
          <w:sz w:val="24"/>
        </w:rPr>
      </w:pPr>
      <w:r w:rsidRPr="00011C02">
        <w:rPr>
          <w:rFonts w:cs="Arial"/>
          <w:sz w:val="24"/>
        </w:rPr>
        <w:t>Add to that subtotal an allowance for contingencies (</w:t>
      </w:r>
      <w:r w:rsidR="001F725B">
        <w:rPr>
          <w:rFonts w:cs="Arial"/>
          <w:sz w:val="24"/>
        </w:rPr>
        <w:t>10</w:t>
      </w:r>
      <w:r w:rsidRPr="00011C02">
        <w:rPr>
          <w:rFonts w:cs="Arial"/>
          <w:sz w:val="24"/>
        </w:rPr>
        <w:t>%) and engineering and inspection (</w:t>
      </w:r>
      <w:r w:rsidRPr="00011C02">
        <w:rPr>
          <w:rFonts w:cs="Arial"/>
          <w:sz w:val="24"/>
          <w:szCs w:val="24"/>
        </w:rPr>
        <w:t>7%</w:t>
      </w:r>
      <w:r w:rsidRPr="00011C02">
        <w:rPr>
          <w:rFonts w:cs="Arial"/>
          <w:sz w:val="24"/>
        </w:rPr>
        <w:t>);</w:t>
      </w:r>
    </w:p>
    <w:p w14:paraId="47C34771" w14:textId="77777777" w:rsidR="0050610F" w:rsidRPr="00011C02" w:rsidRDefault="0050610F" w:rsidP="0013556E">
      <w:pPr>
        <w:pStyle w:val="ListParagraph"/>
        <w:numPr>
          <w:ilvl w:val="0"/>
          <w:numId w:val="64"/>
        </w:numPr>
        <w:spacing w:after="120" w:line="360" w:lineRule="auto"/>
        <w:rPr>
          <w:rFonts w:cs="Arial"/>
          <w:sz w:val="24"/>
        </w:rPr>
      </w:pPr>
      <w:r w:rsidRPr="00011C02">
        <w:rPr>
          <w:rFonts w:cs="Arial"/>
          <w:sz w:val="24"/>
        </w:rPr>
        <w:lastRenderedPageBreak/>
        <w:t xml:space="preserve">The resultant amount including the applicable H.S.T. shall be the revised amount of security required to be held pursuant to </w:t>
      </w:r>
      <w:r w:rsidRPr="00011C02">
        <w:rPr>
          <w:rFonts w:cs="Arial"/>
          <w:b/>
          <w:bCs/>
          <w:sz w:val="24"/>
        </w:rPr>
        <w:t>Schedule “D”</w:t>
      </w:r>
      <w:r w:rsidRPr="00011C02">
        <w:rPr>
          <w:rFonts w:cs="Arial"/>
          <w:sz w:val="24"/>
        </w:rPr>
        <w:t>; and</w:t>
      </w:r>
    </w:p>
    <w:p w14:paraId="2998A3C7" w14:textId="376F79C4" w:rsidR="0050610F" w:rsidRPr="00F81652" w:rsidRDefault="0050610F" w:rsidP="0013556E">
      <w:pPr>
        <w:pStyle w:val="ListParagraph"/>
        <w:numPr>
          <w:ilvl w:val="0"/>
          <w:numId w:val="64"/>
        </w:numPr>
        <w:spacing w:after="120" w:line="360" w:lineRule="auto"/>
        <w:rPr>
          <w:rFonts w:cs="Arial"/>
          <w:sz w:val="24"/>
        </w:rPr>
      </w:pPr>
      <w:r w:rsidRPr="00011C02">
        <w:rPr>
          <w:rFonts w:cs="Arial"/>
          <w:sz w:val="24"/>
        </w:rPr>
        <w:t>At no time can the amount of security be reduced to below the actual amount required to secure the completion of Public Services</w:t>
      </w:r>
      <w:r w:rsidR="00F81652">
        <w:rPr>
          <w:rFonts w:cs="Arial"/>
          <w:sz w:val="24"/>
        </w:rPr>
        <w:t>.</w:t>
      </w:r>
      <w:r w:rsidRPr="00011C02">
        <w:rPr>
          <w:rFonts w:cs="Arial"/>
          <w:sz w:val="24"/>
        </w:rPr>
        <w:t xml:space="preserve"> </w:t>
      </w:r>
    </w:p>
    <w:p w14:paraId="5FCFC815" w14:textId="77777777" w:rsidR="0050610F" w:rsidRPr="00011C02" w:rsidRDefault="0050610F" w:rsidP="0050610F">
      <w:pPr>
        <w:spacing w:after="120" w:line="360" w:lineRule="auto"/>
        <w:jc w:val="left"/>
        <w:rPr>
          <w:rFonts w:ascii="Arial" w:hAnsi="Arial" w:cs="Arial"/>
          <w:sz w:val="24"/>
        </w:rPr>
      </w:pPr>
      <w:r w:rsidRPr="00011C02">
        <w:rPr>
          <w:rFonts w:ascii="Arial" w:hAnsi="Arial" w:cs="Arial"/>
          <w:sz w:val="24"/>
        </w:rPr>
        <w:t xml:space="preserve">Provided, however, there shall be no reduction in the security unless the City has received a current statutory declaration that the completed work has been paid for in full and there are no claims outstanding or being made with respect to the Services or completed work, whether pursuant to the </w:t>
      </w:r>
      <w:r w:rsidRPr="00316B2E">
        <w:rPr>
          <w:rFonts w:ascii="Arial" w:hAnsi="Arial" w:cs="Arial"/>
          <w:b/>
          <w:iCs/>
          <w:sz w:val="24"/>
        </w:rPr>
        <w:t>Construction Act</w:t>
      </w:r>
      <w:r w:rsidRPr="00011C02">
        <w:rPr>
          <w:rFonts w:ascii="Arial" w:hAnsi="Arial" w:cs="Arial"/>
          <w:sz w:val="24"/>
        </w:rPr>
        <w:t>, R.S.O. 1990, c. C.30, as amended (the “</w:t>
      </w:r>
      <w:r w:rsidRPr="00316B2E">
        <w:rPr>
          <w:rFonts w:ascii="Arial" w:hAnsi="Arial" w:cs="Arial"/>
          <w:b/>
          <w:sz w:val="24"/>
        </w:rPr>
        <w:t>Construction Act</w:t>
      </w:r>
      <w:r w:rsidRPr="00011C02">
        <w:rPr>
          <w:rFonts w:ascii="Arial" w:hAnsi="Arial" w:cs="Arial"/>
          <w:sz w:val="24"/>
        </w:rPr>
        <w:t xml:space="preserve">”) or otherwise. </w:t>
      </w:r>
    </w:p>
    <w:p w14:paraId="413BAFB6" w14:textId="77777777" w:rsidR="0050610F" w:rsidRPr="00011C02" w:rsidRDefault="0050610F" w:rsidP="0050610F">
      <w:pPr>
        <w:spacing w:before="120" w:after="120" w:line="360" w:lineRule="auto"/>
        <w:jc w:val="left"/>
        <w:rPr>
          <w:rFonts w:ascii="Arial" w:hAnsi="Arial" w:cs="Arial"/>
          <w:sz w:val="24"/>
        </w:rPr>
      </w:pPr>
      <w:r w:rsidRPr="00011C02">
        <w:rPr>
          <w:rFonts w:ascii="Arial" w:hAnsi="Arial" w:cs="Arial"/>
          <w:sz w:val="24"/>
        </w:rPr>
        <w:t>d)</w:t>
      </w:r>
      <w:r w:rsidRPr="00011C02">
        <w:rPr>
          <w:rFonts w:ascii="Arial" w:hAnsi="Arial" w:cs="Arial"/>
          <w:sz w:val="24"/>
        </w:rPr>
        <w:tab/>
        <w:t xml:space="preserve">It is understood and agreed that the filing of a lien or delivery of a claim for a lien to the City Clerk under the </w:t>
      </w:r>
      <w:r w:rsidRPr="00316B2E">
        <w:rPr>
          <w:rFonts w:ascii="Arial" w:hAnsi="Arial" w:cs="Arial"/>
          <w:b/>
          <w:sz w:val="24"/>
        </w:rPr>
        <w:t>Construction Act</w:t>
      </w:r>
      <w:r w:rsidRPr="00011C02">
        <w:rPr>
          <w:rFonts w:ascii="Arial" w:hAnsi="Arial" w:cs="Arial"/>
          <w:sz w:val="24"/>
        </w:rPr>
        <w:t xml:space="preserve"> constitutes a default under this </w:t>
      </w:r>
      <w:r w:rsidRPr="00011C02">
        <w:rPr>
          <w:rStyle w:val="Style1Char"/>
        </w:rPr>
        <w:t>Ag</w:t>
      </w:r>
      <w:r w:rsidRPr="00011C02">
        <w:rPr>
          <w:rFonts w:ascii="Arial" w:hAnsi="Arial" w:cs="Arial"/>
          <w:sz w:val="24"/>
        </w:rPr>
        <w:t xml:space="preserve">reement, and upon receipt of any lien, claim or notice under the </w:t>
      </w:r>
      <w:r w:rsidRPr="00316B2E">
        <w:rPr>
          <w:rFonts w:ascii="Arial" w:hAnsi="Arial" w:cs="Arial"/>
          <w:b/>
          <w:sz w:val="24"/>
        </w:rPr>
        <w:t>Construction Act</w:t>
      </w:r>
      <w:r w:rsidRPr="00011C02">
        <w:rPr>
          <w:rFonts w:ascii="Arial" w:hAnsi="Arial" w:cs="Arial"/>
          <w:sz w:val="24"/>
        </w:rPr>
        <w:t xml:space="preserve">, it is agreed that the City may use the security for payment into court of any amount required by the provisions of the </w:t>
      </w:r>
      <w:r w:rsidRPr="00316B2E">
        <w:rPr>
          <w:rFonts w:ascii="Arial" w:hAnsi="Arial" w:cs="Arial"/>
          <w:b/>
          <w:sz w:val="24"/>
        </w:rPr>
        <w:t>Construction Act</w:t>
      </w:r>
      <w:r w:rsidRPr="00011C02">
        <w:rPr>
          <w:rFonts w:ascii="Arial" w:hAnsi="Arial" w:cs="Arial"/>
          <w:sz w:val="24"/>
        </w:rPr>
        <w:t xml:space="preserve">, providing the Owner is unable to remove the lien within twenty-one (21) business days of receiving notification. </w:t>
      </w:r>
    </w:p>
    <w:p w14:paraId="29D0AA0B" w14:textId="77777777" w:rsidR="0050610F" w:rsidRPr="00011C02" w:rsidRDefault="0050610F" w:rsidP="0050610F">
      <w:pPr>
        <w:spacing w:before="120" w:after="120" w:line="360" w:lineRule="auto"/>
        <w:jc w:val="left"/>
        <w:rPr>
          <w:rFonts w:ascii="Arial" w:hAnsi="Arial" w:cs="Arial"/>
          <w:sz w:val="24"/>
          <w:szCs w:val="24"/>
        </w:rPr>
      </w:pPr>
      <w:r w:rsidRPr="00011C02">
        <w:rPr>
          <w:rFonts w:ascii="Arial" w:hAnsi="Arial" w:cs="Arial"/>
          <w:sz w:val="24"/>
        </w:rPr>
        <w:t>e)</w:t>
      </w:r>
      <w:r w:rsidRPr="00011C02">
        <w:rPr>
          <w:rFonts w:ascii="Arial" w:hAnsi="Arial" w:cs="Arial"/>
          <w:sz w:val="24"/>
        </w:rPr>
        <w:tab/>
        <w:t xml:space="preserve">Where there has been a default by the Owner with respect to any provisions of this </w:t>
      </w:r>
      <w:r w:rsidRPr="00011C02">
        <w:rPr>
          <w:rStyle w:val="Style1Char"/>
        </w:rPr>
        <w:t>A</w:t>
      </w:r>
      <w:r w:rsidRPr="00011C02">
        <w:rPr>
          <w:rFonts w:ascii="Arial" w:hAnsi="Arial" w:cs="Arial"/>
          <w:sz w:val="24"/>
        </w:rPr>
        <w:t xml:space="preserve">greement and the City has taken steps on its own to remedy such default, after providing the Owner with notice of such default and a reasonable opportunity to cure such default, any such steps shall be done at the expense of the Owner and, to the extent such work is not capable of being reimbursed through drawing on the letter of credit, </w:t>
      </w:r>
      <w:r w:rsidRPr="00011C02">
        <w:rPr>
          <w:rFonts w:ascii="Arial" w:hAnsi="Arial" w:cs="Arial"/>
          <w:sz w:val="24"/>
          <w:szCs w:val="24"/>
        </w:rPr>
        <w:t xml:space="preserve">shall be recovered as provided in Section 446 of the </w:t>
      </w:r>
      <w:r w:rsidRPr="00316B2E">
        <w:rPr>
          <w:rFonts w:ascii="Arial" w:hAnsi="Arial" w:cs="Arial"/>
          <w:b/>
          <w:sz w:val="24"/>
          <w:szCs w:val="24"/>
        </w:rPr>
        <w:t>Municipal Act</w:t>
      </w:r>
      <w:r w:rsidRPr="00011C02">
        <w:rPr>
          <w:rFonts w:ascii="Arial" w:hAnsi="Arial" w:cs="Arial"/>
          <w:sz w:val="24"/>
          <w:szCs w:val="24"/>
        </w:rPr>
        <w:t>, 2001 R.S.O.2001 c.28, as amended.</w:t>
      </w:r>
    </w:p>
    <w:p w14:paraId="45182211" w14:textId="77777777" w:rsidR="0050610F" w:rsidRPr="00011C02" w:rsidRDefault="0050610F" w:rsidP="0050610F">
      <w:pPr>
        <w:spacing w:before="120" w:after="120" w:line="360" w:lineRule="auto"/>
        <w:jc w:val="left"/>
        <w:rPr>
          <w:rFonts w:ascii="Arial" w:hAnsi="Arial" w:cs="Arial"/>
          <w:sz w:val="24"/>
        </w:rPr>
      </w:pPr>
      <w:r w:rsidRPr="00011C02">
        <w:rPr>
          <w:rFonts w:ascii="Arial" w:hAnsi="Arial" w:cs="Arial"/>
          <w:sz w:val="22"/>
          <w:szCs w:val="22"/>
        </w:rPr>
        <w:t>f</w:t>
      </w:r>
      <w:r w:rsidRPr="00011C02">
        <w:rPr>
          <w:rFonts w:ascii="Arial" w:hAnsi="Arial" w:cs="Arial"/>
          <w:sz w:val="24"/>
          <w:szCs w:val="24"/>
        </w:rPr>
        <w:t>)</w:t>
      </w:r>
      <w:r w:rsidRPr="00011C02">
        <w:rPr>
          <w:rFonts w:ascii="Arial" w:hAnsi="Arial" w:cs="Arial"/>
          <w:sz w:val="24"/>
          <w:szCs w:val="24"/>
        </w:rPr>
        <w:tab/>
        <w:t>Prior to the execution of this Agreement by the City, the</w:t>
      </w:r>
      <w:r w:rsidRPr="00011C02">
        <w:rPr>
          <w:rFonts w:ascii="Arial" w:hAnsi="Arial" w:cs="Arial"/>
          <w:sz w:val="24"/>
        </w:rPr>
        <w:t xml:space="preserve"> Owner shall have paid to the City the Engineering Fee (Development Application Approval Processing Fee –DAAP) herein provided.</w:t>
      </w:r>
    </w:p>
    <w:p w14:paraId="49DFB73F" w14:textId="05A41929" w:rsidR="0050610F" w:rsidRPr="00011C02" w:rsidRDefault="0050610F" w:rsidP="0050610F">
      <w:pPr>
        <w:spacing w:line="360" w:lineRule="auto"/>
        <w:ind w:firstLine="648"/>
        <w:jc w:val="left"/>
        <w:rPr>
          <w:rFonts w:ascii="Arial" w:hAnsi="Arial" w:cs="Arial"/>
          <w:sz w:val="24"/>
          <w:szCs w:val="24"/>
        </w:rPr>
      </w:pPr>
      <w:r w:rsidRPr="00011C02">
        <w:rPr>
          <w:rFonts w:ascii="Arial" w:hAnsi="Arial" w:cs="Arial"/>
          <w:sz w:val="24"/>
        </w:rPr>
        <w:lastRenderedPageBreak/>
        <w:t xml:space="preserve">Said Engineering Fee, intended to reimburse the City for the expenses incurred by </w:t>
      </w:r>
      <w:r w:rsidR="008C23D7">
        <w:rPr>
          <w:rFonts w:ascii="Arial" w:hAnsi="Arial" w:cs="Arial"/>
          <w:sz w:val="24"/>
        </w:rPr>
        <w:t>the City</w:t>
      </w:r>
      <w:r w:rsidRPr="00011C02">
        <w:rPr>
          <w:rFonts w:ascii="Arial" w:hAnsi="Arial" w:cs="Arial"/>
          <w:sz w:val="24"/>
        </w:rPr>
        <w:t xml:space="preserve"> in processing the </w:t>
      </w:r>
      <w:r w:rsidRPr="00011C02">
        <w:rPr>
          <w:rFonts w:ascii="Arial" w:hAnsi="Arial" w:cs="Arial"/>
          <w:sz w:val="24"/>
          <w:szCs w:val="24"/>
        </w:rPr>
        <w:t>post-draft-plan-approval development of the subdivision, shall be in the amount of</w:t>
      </w:r>
      <w:r w:rsidR="00753644" w:rsidRPr="00011C02">
        <w:rPr>
          <w:rFonts w:ascii="Arial" w:hAnsi="Arial" w:cs="Arial"/>
          <w:sz w:val="24"/>
          <w:szCs w:val="24"/>
        </w:rPr>
        <w:t xml:space="preserve"> </w:t>
      </w:r>
      <w:r w:rsidR="008C23D7">
        <w:rPr>
          <w:rFonts w:ascii="Arial" w:hAnsi="Arial" w:cs="Arial"/>
          <w:sz w:val="24"/>
          <w:szCs w:val="24"/>
        </w:rPr>
        <w:t>6.0</w:t>
      </w:r>
      <w:r w:rsidRPr="00011C02">
        <w:rPr>
          <w:rFonts w:ascii="Arial" w:hAnsi="Arial" w:cs="Arial"/>
          <w:sz w:val="24"/>
          <w:szCs w:val="24"/>
        </w:rPr>
        <w:t xml:space="preserve">% of the estimated construction value of the Public Services created relative to the subdivision as laid out in </w:t>
      </w:r>
      <w:r w:rsidRPr="00011C02">
        <w:rPr>
          <w:rFonts w:ascii="Arial" w:hAnsi="Arial" w:cs="Arial"/>
          <w:b/>
          <w:bCs/>
          <w:sz w:val="24"/>
          <w:szCs w:val="24"/>
        </w:rPr>
        <w:t>Schedule “D”</w:t>
      </w:r>
      <w:r w:rsidRPr="00011C02">
        <w:rPr>
          <w:rFonts w:ascii="Arial" w:hAnsi="Arial" w:cs="Arial"/>
          <w:sz w:val="24"/>
          <w:szCs w:val="24"/>
        </w:rPr>
        <w:t xml:space="preserve"> (exclusive of  H.S.T.). Inter alia, the above mentioned fee includes all services provided by the City in relation to approval of the grading on individual Lots and Blocks created by the registered M-Plan for Phase </w:t>
      </w:r>
      <w:r w:rsidR="008C23D7">
        <w:rPr>
          <w:rStyle w:val="CommentReference"/>
        </w:rPr>
        <w:commentReference w:id="30"/>
      </w:r>
      <w:r w:rsidR="008C23D7">
        <w:rPr>
          <w:rFonts w:ascii="Arial" w:hAnsi="Arial" w:cs="Arial"/>
          <w:sz w:val="24"/>
          <w:szCs w:val="24"/>
        </w:rPr>
        <w:t>__</w:t>
      </w:r>
      <w:r w:rsidRPr="00011C02">
        <w:rPr>
          <w:rFonts w:ascii="Arial" w:hAnsi="Arial" w:cs="Arial"/>
          <w:sz w:val="24"/>
          <w:szCs w:val="24"/>
        </w:rPr>
        <w:t>. The collection of all of the aforementioned Fees shall be in accordance with By-Law 2007-132, as amended.</w:t>
      </w:r>
    </w:p>
    <w:p w14:paraId="28C3AB80" w14:textId="1A778A35" w:rsidR="001114F4" w:rsidRDefault="0050610F" w:rsidP="006457CA">
      <w:pPr>
        <w:spacing w:before="120" w:after="120" w:line="360" w:lineRule="auto"/>
        <w:jc w:val="left"/>
        <w:rPr>
          <w:ins w:id="31" w:author="Christina Sisson [2]" w:date="2024-12-11T15:49:00Z"/>
          <w:rFonts w:ascii="Arial" w:hAnsi="Arial" w:cs="Arial"/>
          <w:sz w:val="24"/>
          <w:szCs w:val="24"/>
        </w:rPr>
      </w:pPr>
      <w:r w:rsidRPr="00011C02">
        <w:rPr>
          <w:rFonts w:ascii="Arial" w:hAnsi="Arial" w:cs="Arial"/>
          <w:sz w:val="24"/>
          <w:szCs w:val="24"/>
        </w:rPr>
        <w:t xml:space="preserve">g) </w:t>
      </w:r>
      <w:r w:rsidRPr="00011C02">
        <w:rPr>
          <w:rFonts w:ascii="Arial" w:hAnsi="Arial" w:cs="Arial"/>
          <w:sz w:val="24"/>
          <w:szCs w:val="24"/>
        </w:rPr>
        <w:tab/>
        <w:t xml:space="preserve">The Owner agrees that </w:t>
      </w:r>
      <w:r w:rsidR="008C23D7">
        <w:rPr>
          <w:rFonts w:ascii="Arial" w:hAnsi="Arial" w:cs="Arial"/>
          <w:sz w:val="24"/>
          <w:szCs w:val="24"/>
        </w:rPr>
        <w:t>they</w:t>
      </w:r>
      <w:r w:rsidRPr="00011C02">
        <w:rPr>
          <w:rFonts w:ascii="Arial" w:hAnsi="Arial" w:cs="Arial"/>
          <w:sz w:val="24"/>
          <w:szCs w:val="24"/>
        </w:rPr>
        <w:t xml:space="preserve"> and the subdivision proposed herein are subject to the Development Charges By-laws of the City of Kawartha Lakes, as amended or replaced from time to time. In respect of Phase </w:t>
      </w:r>
      <w:r w:rsidR="008C23D7">
        <w:rPr>
          <w:rStyle w:val="CommentReference"/>
        </w:rPr>
        <w:commentReference w:id="32"/>
      </w:r>
      <w:r w:rsidR="008C23D7">
        <w:rPr>
          <w:rFonts w:ascii="Arial" w:hAnsi="Arial" w:cs="Arial"/>
          <w:sz w:val="24"/>
          <w:szCs w:val="24"/>
        </w:rPr>
        <w:t>__</w:t>
      </w:r>
      <w:r w:rsidRPr="00011C02">
        <w:rPr>
          <w:rFonts w:ascii="Arial" w:hAnsi="Arial" w:cs="Arial"/>
          <w:sz w:val="24"/>
          <w:szCs w:val="24"/>
        </w:rPr>
        <w:t>, the following table determines the value of the applicable Development Charges, as of the date of execution of this Agreement, owed to the City by the Owner:</w:t>
      </w:r>
    </w:p>
    <w:p w14:paraId="76FDC933" w14:textId="77777777" w:rsidR="001114F4" w:rsidRDefault="001114F4">
      <w:pPr>
        <w:widowControl/>
        <w:adjustRightInd/>
        <w:spacing w:line="240" w:lineRule="auto"/>
        <w:jc w:val="left"/>
        <w:textAlignment w:val="auto"/>
        <w:rPr>
          <w:ins w:id="33" w:author="Christina Sisson [2]" w:date="2024-12-11T15:49:00Z"/>
          <w:rFonts w:ascii="Arial" w:hAnsi="Arial" w:cs="Arial"/>
          <w:sz w:val="24"/>
          <w:szCs w:val="24"/>
        </w:rPr>
      </w:pPr>
      <w:ins w:id="34" w:author="Christina Sisson [2]" w:date="2024-12-11T15:49:00Z">
        <w:r>
          <w:rPr>
            <w:rFonts w:ascii="Arial" w:hAnsi="Arial" w:cs="Arial"/>
            <w:sz w:val="24"/>
            <w:szCs w:val="24"/>
          </w:rPr>
          <w:br w:type="page"/>
        </w:r>
      </w:ins>
    </w:p>
    <w:p w14:paraId="355BB690" w14:textId="77777777" w:rsidR="00C05052" w:rsidRPr="00011C02" w:rsidRDefault="00C05052" w:rsidP="006457CA">
      <w:pPr>
        <w:spacing w:before="120" w:after="120" w:line="360" w:lineRule="auto"/>
        <w:jc w:val="left"/>
        <w:rPr>
          <w:rFonts w:ascii="Arial" w:hAnsi="Arial" w:cs="Arial"/>
          <w:sz w:val="24"/>
          <w:szCs w:val="24"/>
        </w:rPr>
      </w:pPr>
    </w:p>
    <w:tbl>
      <w:tblPr>
        <w:tblpPr w:leftFromText="180" w:rightFromText="180" w:vertAnchor="text" w:tblpXSpec="center" w:tblpY="1"/>
        <w:tblOverlap w:val="never"/>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1620"/>
        <w:gridCol w:w="1640"/>
        <w:gridCol w:w="1620"/>
        <w:gridCol w:w="1170"/>
        <w:gridCol w:w="1530"/>
        <w:gridCol w:w="827"/>
      </w:tblGrid>
      <w:tr w:rsidR="006457CA" w:rsidRPr="00011C02" w14:paraId="45F25324" w14:textId="77777777" w:rsidTr="00C05052">
        <w:trPr>
          <w:trHeight w:val="979"/>
        </w:trPr>
        <w:tc>
          <w:tcPr>
            <w:tcW w:w="3140" w:type="dxa"/>
            <w:gridSpan w:val="2"/>
            <w:tcBorders>
              <w:top w:val="single" w:sz="8" w:space="0" w:color="000000"/>
              <w:left w:val="single" w:sz="8" w:space="0" w:color="000000"/>
              <w:bottom w:val="single" w:sz="8" w:space="0" w:color="000000"/>
              <w:right w:val="single" w:sz="8" w:space="0" w:color="000000"/>
            </w:tcBorders>
            <w:vAlign w:val="center"/>
          </w:tcPr>
          <w:p w14:paraId="13D6B35E" w14:textId="1BEBA8D0" w:rsidR="006457CA" w:rsidRPr="00011C02" w:rsidRDefault="006457CA" w:rsidP="008C23D7">
            <w:pPr>
              <w:jc w:val="left"/>
              <w:rPr>
                <w:rFonts w:ascii="Arial" w:hAnsi="Arial" w:cs="Arial"/>
                <w:sz w:val="24"/>
                <w:szCs w:val="24"/>
              </w:rPr>
            </w:pPr>
            <w:r w:rsidRPr="00011C02">
              <w:rPr>
                <w:rFonts w:ascii="Arial" w:hAnsi="Arial" w:cs="Arial"/>
                <w:b/>
                <w:sz w:val="24"/>
                <w:szCs w:val="24"/>
                <w:u w:val="single"/>
              </w:rPr>
              <w:t>202</w:t>
            </w:r>
            <w:r w:rsidR="008C23D7">
              <w:rPr>
                <w:rFonts w:ascii="Arial" w:hAnsi="Arial" w:cs="Arial"/>
                <w:b/>
                <w:sz w:val="24"/>
                <w:szCs w:val="24"/>
                <w:u w:val="single"/>
              </w:rPr>
              <w:t>5</w:t>
            </w:r>
            <w:r w:rsidRPr="00011C02">
              <w:rPr>
                <w:rFonts w:ascii="Arial" w:hAnsi="Arial" w:cs="Arial"/>
                <w:b/>
                <w:sz w:val="24"/>
                <w:szCs w:val="24"/>
                <w:u w:val="single"/>
              </w:rPr>
              <w:t xml:space="preserve"> </w:t>
            </w:r>
            <w:r w:rsidRPr="00011C02">
              <w:rPr>
                <w:rFonts w:ascii="Arial" w:hAnsi="Arial" w:cs="Arial"/>
                <w:sz w:val="24"/>
                <w:szCs w:val="24"/>
              </w:rPr>
              <w:t>Residential Dwelling Unit Type</w:t>
            </w:r>
          </w:p>
        </w:tc>
        <w:tc>
          <w:tcPr>
            <w:tcW w:w="1640" w:type="dxa"/>
            <w:tcBorders>
              <w:top w:val="single" w:sz="8" w:space="0" w:color="000000"/>
              <w:left w:val="single" w:sz="8" w:space="0" w:color="000000"/>
              <w:bottom w:val="single" w:sz="8" w:space="0" w:color="000000"/>
              <w:right w:val="single" w:sz="8" w:space="0" w:color="000000"/>
            </w:tcBorders>
            <w:vAlign w:val="center"/>
          </w:tcPr>
          <w:p w14:paraId="2EABD56C"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Single- or Semi-Detached</w:t>
            </w:r>
          </w:p>
        </w:tc>
        <w:tc>
          <w:tcPr>
            <w:tcW w:w="1620" w:type="dxa"/>
            <w:tcBorders>
              <w:top w:val="single" w:sz="8" w:space="0" w:color="000000"/>
              <w:left w:val="single" w:sz="8" w:space="0" w:color="000000"/>
              <w:bottom w:val="single" w:sz="8" w:space="0" w:color="000000"/>
              <w:right w:val="single" w:sz="8" w:space="0" w:color="000000"/>
            </w:tcBorders>
            <w:vAlign w:val="center"/>
          </w:tcPr>
          <w:p w14:paraId="11275386"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Row or Multiple</w:t>
            </w:r>
          </w:p>
        </w:tc>
        <w:tc>
          <w:tcPr>
            <w:tcW w:w="1170" w:type="dxa"/>
            <w:tcBorders>
              <w:top w:val="single" w:sz="8" w:space="0" w:color="000000"/>
              <w:left w:val="single" w:sz="8" w:space="0" w:color="000000"/>
              <w:bottom w:val="single" w:sz="8" w:space="0" w:color="000000"/>
              <w:right w:val="single" w:sz="8" w:space="0" w:color="000000"/>
            </w:tcBorders>
            <w:vAlign w:val="center"/>
          </w:tcPr>
          <w:p w14:paraId="2CBBF381"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Apartment: Two or More Bedrooms</w:t>
            </w:r>
          </w:p>
        </w:tc>
        <w:tc>
          <w:tcPr>
            <w:tcW w:w="1530" w:type="dxa"/>
            <w:tcBorders>
              <w:top w:val="single" w:sz="8" w:space="0" w:color="000000"/>
              <w:left w:val="single" w:sz="8" w:space="0" w:color="000000"/>
              <w:bottom w:val="single" w:sz="8" w:space="0" w:color="000000"/>
              <w:right w:val="single" w:sz="8" w:space="0" w:color="000000"/>
            </w:tcBorders>
            <w:vAlign w:val="center"/>
          </w:tcPr>
          <w:p w14:paraId="41795BB4"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Apartment: One Bedroom</w:t>
            </w: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BFD8F0"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Total</w:t>
            </w:r>
          </w:p>
        </w:tc>
      </w:tr>
      <w:tr w:rsidR="006457CA" w:rsidRPr="00011C02" w14:paraId="131D9B9B" w14:textId="77777777" w:rsidTr="00C05052">
        <w:trPr>
          <w:trHeight w:val="592"/>
        </w:trPr>
        <w:tc>
          <w:tcPr>
            <w:tcW w:w="3140" w:type="dxa"/>
            <w:gridSpan w:val="2"/>
            <w:tcBorders>
              <w:top w:val="single" w:sz="8" w:space="0" w:color="000000"/>
              <w:left w:val="single" w:sz="8" w:space="0" w:color="000000"/>
              <w:bottom w:val="single" w:sz="8" w:space="0" w:color="000000"/>
              <w:right w:val="single" w:sz="8" w:space="0" w:color="000000"/>
            </w:tcBorders>
            <w:vAlign w:val="center"/>
          </w:tcPr>
          <w:p w14:paraId="7C6C71C1"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Number of Dwelling Units in Proposed Subdivision</w:t>
            </w:r>
          </w:p>
        </w:tc>
        <w:tc>
          <w:tcPr>
            <w:tcW w:w="1640" w:type="dxa"/>
            <w:tcBorders>
              <w:top w:val="single" w:sz="8" w:space="0" w:color="000000"/>
              <w:left w:val="single" w:sz="8" w:space="0" w:color="000000"/>
              <w:bottom w:val="single" w:sz="8" w:space="0" w:color="000000"/>
              <w:right w:val="single" w:sz="8" w:space="0" w:color="000000"/>
            </w:tcBorders>
            <w:vAlign w:val="center"/>
          </w:tcPr>
          <w:p w14:paraId="6754E59B" w14:textId="2BD17166"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EF96C1C" w14:textId="5343D00E"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01B5513B"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23F9FCDB"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662EC8" w14:textId="77777777" w:rsidR="006457CA" w:rsidRPr="00011C02" w:rsidRDefault="006457CA" w:rsidP="00C05052">
            <w:pPr>
              <w:jc w:val="left"/>
              <w:rPr>
                <w:rFonts w:ascii="Arial" w:hAnsi="Arial" w:cs="Arial"/>
                <w:sz w:val="24"/>
                <w:szCs w:val="24"/>
              </w:rPr>
            </w:pPr>
          </w:p>
        </w:tc>
      </w:tr>
      <w:tr w:rsidR="006457CA" w:rsidRPr="00011C02" w14:paraId="4B87601F" w14:textId="77777777" w:rsidTr="00C05052">
        <w:tc>
          <w:tcPr>
            <w:tcW w:w="1520" w:type="dxa"/>
            <w:vMerge w:val="restart"/>
            <w:tcBorders>
              <w:left w:val="single" w:sz="8" w:space="0" w:color="000000"/>
              <w:right w:val="single" w:sz="8" w:space="0" w:color="000000"/>
            </w:tcBorders>
            <w:vAlign w:val="center"/>
          </w:tcPr>
          <w:p w14:paraId="71E740D4" w14:textId="77777777" w:rsidR="006457CA" w:rsidRPr="00011C02" w:rsidRDefault="006457CA" w:rsidP="00C05052">
            <w:pPr>
              <w:jc w:val="left"/>
              <w:rPr>
                <w:rFonts w:ascii="Arial" w:hAnsi="Arial" w:cs="Arial"/>
                <w:sz w:val="24"/>
                <w:szCs w:val="24"/>
              </w:rPr>
            </w:pPr>
          </w:p>
          <w:p w14:paraId="4FAEF5B5"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 xml:space="preserve"> </w:t>
            </w:r>
          </w:p>
        </w:tc>
        <w:tc>
          <w:tcPr>
            <w:tcW w:w="1620" w:type="dxa"/>
            <w:tcBorders>
              <w:top w:val="single" w:sz="4" w:space="0" w:color="244062"/>
              <w:left w:val="single" w:sz="4" w:space="0" w:color="244062"/>
              <w:bottom w:val="single" w:sz="4" w:space="0" w:color="244062"/>
              <w:right w:val="single" w:sz="4" w:space="0" w:color="244062"/>
            </w:tcBorders>
            <w:shd w:val="clear" w:color="auto" w:fill="auto"/>
            <w:vAlign w:val="bottom"/>
          </w:tcPr>
          <w:p w14:paraId="061501CA"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Health and Social</w:t>
            </w:r>
          </w:p>
        </w:tc>
        <w:tc>
          <w:tcPr>
            <w:tcW w:w="1640" w:type="dxa"/>
            <w:tcBorders>
              <w:top w:val="single" w:sz="8" w:space="0" w:color="000000"/>
              <w:left w:val="single" w:sz="8" w:space="0" w:color="000000"/>
              <w:bottom w:val="single" w:sz="8" w:space="0" w:color="000000"/>
              <w:right w:val="single" w:sz="8" w:space="0" w:color="000000"/>
            </w:tcBorders>
            <w:vAlign w:val="center"/>
          </w:tcPr>
          <w:p w14:paraId="6EF25E79" w14:textId="17A16607"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631F3BB8" w14:textId="11531359"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042F41C"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639BB015"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BF14A1" w14:textId="77777777" w:rsidR="006457CA" w:rsidRPr="00011C02" w:rsidRDefault="006457CA" w:rsidP="00C05052">
            <w:pPr>
              <w:jc w:val="left"/>
              <w:rPr>
                <w:rFonts w:ascii="Arial" w:hAnsi="Arial" w:cs="Arial"/>
                <w:sz w:val="24"/>
                <w:szCs w:val="24"/>
              </w:rPr>
            </w:pPr>
          </w:p>
        </w:tc>
      </w:tr>
      <w:tr w:rsidR="006457CA" w:rsidRPr="00011C02" w14:paraId="4D8CAE13" w14:textId="77777777" w:rsidTr="00C05052">
        <w:trPr>
          <w:trHeight w:val="457"/>
        </w:trPr>
        <w:tc>
          <w:tcPr>
            <w:tcW w:w="1520" w:type="dxa"/>
            <w:vMerge/>
            <w:tcBorders>
              <w:left w:val="single" w:sz="8" w:space="0" w:color="000000"/>
              <w:right w:val="single" w:sz="8" w:space="0" w:color="000000"/>
            </w:tcBorders>
            <w:vAlign w:val="center"/>
          </w:tcPr>
          <w:p w14:paraId="237F53DD"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66C10D84"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Airport</w:t>
            </w:r>
          </w:p>
        </w:tc>
        <w:tc>
          <w:tcPr>
            <w:tcW w:w="1640" w:type="dxa"/>
            <w:tcBorders>
              <w:top w:val="single" w:sz="8" w:space="0" w:color="000000"/>
              <w:left w:val="single" w:sz="8" w:space="0" w:color="000000"/>
              <w:bottom w:val="single" w:sz="8" w:space="0" w:color="000000"/>
              <w:right w:val="single" w:sz="8" w:space="0" w:color="000000"/>
            </w:tcBorders>
            <w:vAlign w:val="center"/>
          </w:tcPr>
          <w:p w14:paraId="17305EB1" w14:textId="5A65F2E6"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5AD68B2" w14:textId="56A9A165"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58963793"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15DEE41D"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E1DA9E" w14:textId="77777777" w:rsidR="006457CA" w:rsidRPr="00011C02" w:rsidRDefault="006457CA" w:rsidP="00C05052">
            <w:pPr>
              <w:jc w:val="left"/>
              <w:rPr>
                <w:rFonts w:ascii="Arial" w:hAnsi="Arial" w:cs="Arial"/>
                <w:sz w:val="24"/>
                <w:szCs w:val="24"/>
              </w:rPr>
            </w:pPr>
          </w:p>
        </w:tc>
      </w:tr>
      <w:tr w:rsidR="006457CA" w:rsidRPr="00011C02" w14:paraId="0AF9FBEA" w14:textId="77777777" w:rsidTr="00C05052">
        <w:tc>
          <w:tcPr>
            <w:tcW w:w="1520" w:type="dxa"/>
            <w:vMerge/>
            <w:tcBorders>
              <w:left w:val="single" w:sz="8" w:space="0" w:color="000000"/>
              <w:right w:val="single" w:sz="8" w:space="0" w:color="000000"/>
            </w:tcBorders>
            <w:vAlign w:val="center"/>
          </w:tcPr>
          <w:p w14:paraId="28FEDE1A"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549B650F"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By-Law Enforcement</w:t>
            </w:r>
          </w:p>
        </w:tc>
        <w:tc>
          <w:tcPr>
            <w:tcW w:w="1640" w:type="dxa"/>
            <w:tcBorders>
              <w:top w:val="single" w:sz="8" w:space="0" w:color="000000"/>
              <w:left w:val="single" w:sz="8" w:space="0" w:color="000000"/>
              <w:bottom w:val="single" w:sz="8" w:space="0" w:color="000000"/>
              <w:right w:val="single" w:sz="8" w:space="0" w:color="000000"/>
            </w:tcBorders>
            <w:vAlign w:val="center"/>
          </w:tcPr>
          <w:p w14:paraId="6880D394" w14:textId="22279B9B"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141BA85" w14:textId="266553EA"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19D4D6B"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4AAFD830"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058CDE" w14:textId="77777777" w:rsidR="006457CA" w:rsidRPr="00011C02" w:rsidRDefault="006457CA" w:rsidP="00C05052">
            <w:pPr>
              <w:jc w:val="left"/>
              <w:rPr>
                <w:rFonts w:ascii="Arial" w:hAnsi="Arial" w:cs="Arial"/>
                <w:sz w:val="24"/>
                <w:szCs w:val="24"/>
              </w:rPr>
            </w:pPr>
          </w:p>
        </w:tc>
      </w:tr>
      <w:tr w:rsidR="006457CA" w:rsidRPr="00011C02" w14:paraId="363E1CF5" w14:textId="77777777" w:rsidTr="00C05052">
        <w:tc>
          <w:tcPr>
            <w:tcW w:w="1520" w:type="dxa"/>
            <w:vMerge/>
            <w:tcBorders>
              <w:left w:val="single" w:sz="8" w:space="0" w:color="000000"/>
              <w:right w:val="single" w:sz="8" w:space="0" w:color="000000"/>
            </w:tcBorders>
            <w:vAlign w:val="center"/>
          </w:tcPr>
          <w:p w14:paraId="3341FCA0"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05855DF2"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Parking</w:t>
            </w:r>
          </w:p>
        </w:tc>
        <w:tc>
          <w:tcPr>
            <w:tcW w:w="1640" w:type="dxa"/>
            <w:tcBorders>
              <w:top w:val="single" w:sz="8" w:space="0" w:color="000000"/>
              <w:left w:val="single" w:sz="8" w:space="0" w:color="000000"/>
              <w:bottom w:val="single" w:sz="8" w:space="0" w:color="000000"/>
              <w:right w:val="single" w:sz="8" w:space="0" w:color="000000"/>
            </w:tcBorders>
            <w:vAlign w:val="center"/>
          </w:tcPr>
          <w:p w14:paraId="6871BBE4" w14:textId="1A6A8BEA"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6E4215C2" w14:textId="7D492B9C"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8499DF2"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3B3D5176"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6B0225" w14:textId="77777777" w:rsidR="006457CA" w:rsidRPr="00011C02" w:rsidRDefault="006457CA" w:rsidP="00C05052">
            <w:pPr>
              <w:jc w:val="left"/>
              <w:rPr>
                <w:rFonts w:ascii="Arial" w:hAnsi="Arial" w:cs="Arial"/>
                <w:sz w:val="24"/>
                <w:szCs w:val="24"/>
              </w:rPr>
            </w:pPr>
          </w:p>
        </w:tc>
      </w:tr>
      <w:tr w:rsidR="006457CA" w:rsidRPr="00011C02" w14:paraId="1A4F1CB8" w14:textId="77777777" w:rsidTr="00C05052">
        <w:tc>
          <w:tcPr>
            <w:tcW w:w="1520" w:type="dxa"/>
            <w:vMerge/>
            <w:tcBorders>
              <w:left w:val="single" w:sz="8" w:space="0" w:color="000000"/>
              <w:right w:val="single" w:sz="8" w:space="0" w:color="000000"/>
            </w:tcBorders>
            <w:vAlign w:val="center"/>
          </w:tcPr>
          <w:p w14:paraId="07E9C2D7"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2DE471CC"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Parks and Recreation</w:t>
            </w:r>
          </w:p>
        </w:tc>
        <w:tc>
          <w:tcPr>
            <w:tcW w:w="1640" w:type="dxa"/>
            <w:tcBorders>
              <w:top w:val="single" w:sz="8" w:space="0" w:color="000000"/>
              <w:left w:val="single" w:sz="8" w:space="0" w:color="000000"/>
              <w:bottom w:val="single" w:sz="8" w:space="0" w:color="000000"/>
              <w:right w:val="single" w:sz="8" w:space="0" w:color="000000"/>
            </w:tcBorders>
            <w:vAlign w:val="center"/>
          </w:tcPr>
          <w:p w14:paraId="2FEE61B9" w14:textId="6FABA726"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6727BC0A" w14:textId="616BE688"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A65B08F"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2A33517E"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DCA05D9" w14:textId="77777777" w:rsidR="006457CA" w:rsidRPr="00011C02" w:rsidRDefault="006457CA" w:rsidP="00C05052">
            <w:pPr>
              <w:jc w:val="left"/>
              <w:rPr>
                <w:rFonts w:ascii="Arial" w:hAnsi="Arial" w:cs="Arial"/>
                <w:sz w:val="24"/>
                <w:szCs w:val="24"/>
              </w:rPr>
            </w:pPr>
          </w:p>
        </w:tc>
      </w:tr>
      <w:tr w:rsidR="006457CA" w:rsidRPr="00011C02" w14:paraId="1D0DC4BF" w14:textId="77777777" w:rsidTr="00C05052">
        <w:tc>
          <w:tcPr>
            <w:tcW w:w="1520" w:type="dxa"/>
            <w:vMerge/>
            <w:tcBorders>
              <w:left w:val="single" w:sz="8" w:space="0" w:color="000000"/>
              <w:right w:val="single" w:sz="8" w:space="0" w:color="000000"/>
            </w:tcBorders>
          </w:tcPr>
          <w:p w14:paraId="680D6BE0"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65F05095"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Library</w:t>
            </w:r>
          </w:p>
        </w:tc>
        <w:tc>
          <w:tcPr>
            <w:tcW w:w="1640" w:type="dxa"/>
            <w:tcBorders>
              <w:top w:val="single" w:sz="8" w:space="0" w:color="000000"/>
              <w:left w:val="single" w:sz="8" w:space="0" w:color="000000"/>
              <w:bottom w:val="single" w:sz="8" w:space="0" w:color="000000"/>
              <w:right w:val="single" w:sz="8" w:space="0" w:color="000000"/>
            </w:tcBorders>
            <w:vAlign w:val="center"/>
          </w:tcPr>
          <w:p w14:paraId="4F5046A9" w14:textId="35DD7408"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55B395C3" w14:textId="4E46DE5D"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658547E8"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452488F7"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A744F9" w14:textId="77777777" w:rsidR="006457CA" w:rsidRPr="00011C02" w:rsidRDefault="006457CA" w:rsidP="00C05052">
            <w:pPr>
              <w:jc w:val="left"/>
              <w:rPr>
                <w:rFonts w:ascii="Arial" w:hAnsi="Arial" w:cs="Arial"/>
                <w:sz w:val="24"/>
                <w:szCs w:val="24"/>
              </w:rPr>
            </w:pPr>
          </w:p>
        </w:tc>
      </w:tr>
      <w:tr w:rsidR="006457CA" w:rsidRPr="00011C02" w14:paraId="70019929" w14:textId="77777777" w:rsidTr="00C05052">
        <w:tc>
          <w:tcPr>
            <w:tcW w:w="1520" w:type="dxa"/>
            <w:vMerge/>
            <w:tcBorders>
              <w:left w:val="single" w:sz="8" w:space="0" w:color="000000"/>
              <w:right w:val="single" w:sz="8" w:space="0" w:color="000000"/>
            </w:tcBorders>
          </w:tcPr>
          <w:p w14:paraId="3441A762"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55BF25D4"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Administration Studies</w:t>
            </w:r>
          </w:p>
        </w:tc>
        <w:tc>
          <w:tcPr>
            <w:tcW w:w="1640" w:type="dxa"/>
            <w:tcBorders>
              <w:top w:val="single" w:sz="8" w:space="0" w:color="000000"/>
              <w:left w:val="single" w:sz="8" w:space="0" w:color="000000"/>
              <w:bottom w:val="single" w:sz="8" w:space="0" w:color="000000"/>
              <w:right w:val="single" w:sz="8" w:space="0" w:color="000000"/>
            </w:tcBorders>
            <w:vAlign w:val="center"/>
          </w:tcPr>
          <w:p w14:paraId="211B1DF2" w14:textId="38CEA191"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28587DEB" w14:textId="30758D50"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65E37244"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61A388FF"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B86DC" w14:textId="77777777" w:rsidR="006457CA" w:rsidRPr="00011C02" w:rsidRDefault="006457CA" w:rsidP="00C05052">
            <w:pPr>
              <w:jc w:val="left"/>
              <w:rPr>
                <w:rFonts w:ascii="Arial" w:hAnsi="Arial" w:cs="Arial"/>
                <w:sz w:val="24"/>
                <w:szCs w:val="24"/>
              </w:rPr>
            </w:pPr>
          </w:p>
        </w:tc>
      </w:tr>
      <w:tr w:rsidR="006457CA" w:rsidRPr="00011C02" w14:paraId="2038BF85" w14:textId="77777777" w:rsidTr="00C05052">
        <w:tc>
          <w:tcPr>
            <w:tcW w:w="1520" w:type="dxa"/>
            <w:vMerge/>
            <w:tcBorders>
              <w:left w:val="single" w:sz="8" w:space="0" w:color="000000"/>
              <w:right w:val="single" w:sz="8" w:space="0" w:color="000000"/>
            </w:tcBorders>
          </w:tcPr>
          <w:p w14:paraId="085DA1AD"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0B100CFE"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Fire</w:t>
            </w:r>
          </w:p>
        </w:tc>
        <w:tc>
          <w:tcPr>
            <w:tcW w:w="1640" w:type="dxa"/>
            <w:tcBorders>
              <w:top w:val="single" w:sz="8" w:space="0" w:color="000000"/>
              <w:left w:val="single" w:sz="8" w:space="0" w:color="000000"/>
              <w:bottom w:val="single" w:sz="8" w:space="0" w:color="000000"/>
              <w:right w:val="single" w:sz="8" w:space="0" w:color="000000"/>
            </w:tcBorders>
            <w:vAlign w:val="center"/>
          </w:tcPr>
          <w:p w14:paraId="01CF2705" w14:textId="719D6329"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0318ADE2" w14:textId="01016792"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64D35A05"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1B315505"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975F88" w14:textId="77777777" w:rsidR="006457CA" w:rsidRPr="00011C02" w:rsidRDefault="006457CA" w:rsidP="00C05052">
            <w:pPr>
              <w:jc w:val="left"/>
              <w:rPr>
                <w:rFonts w:ascii="Arial" w:hAnsi="Arial" w:cs="Arial"/>
                <w:sz w:val="24"/>
                <w:szCs w:val="24"/>
              </w:rPr>
            </w:pPr>
          </w:p>
        </w:tc>
      </w:tr>
      <w:tr w:rsidR="006457CA" w:rsidRPr="00011C02" w14:paraId="78C72CC6" w14:textId="77777777" w:rsidTr="00C05052">
        <w:tc>
          <w:tcPr>
            <w:tcW w:w="1520" w:type="dxa"/>
            <w:vMerge/>
            <w:tcBorders>
              <w:left w:val="single" w:sz="8" w:space="0" w:color="000000"/>
              <w:right w:val="single" w:sz="8" w:space="0" w:color="000000"/>
            </w:tcBorders>
          </w:tcPr>
          <w:p w14:paraId="3C18265C"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0584777C"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Paramedic</w:t>
            </w:r>
          </w:p>
        </w:tc>
        <w:tc>
          <w:tcPr>
            <w:tcW w:w="1640" w:type="dxa"/>
            <w:tcBorders>
              <w:top w:val="single" w:sz="8" w:space="0" w:color="000000"/>
              <w:left w:val="single" w:sz="8" w:space="0" w:color="000000"/>
              <w:bottom w:val="single" w:sz="8" w:space="0" w:color="000000"/>
              <w:right w:val="single" w:sz="8" w:space="0" w:color="000000"/>
            </w:tcBorders>
            <w:vAlign w:val="center"/>
          </w:tcPr>
          <w:p w14:paraId="45E87E47" w14:textId="774517B5"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03414669" w14:textId="7BE37C30"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A36CABC"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230C8F07"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D7CC58" w14:textId="77777777" w:rsidR="006457CA" w:rsidRPr="00011C02" w:rsidRDefault="006457CA" w:rsidP="00C05052">
            <w:pPr>
              <w:jc w:val="left"/>
              <w:rPr>
                <w:rFonts w:ascii="Arial" w:hAnsi="Arial" w:cs="Arial"/>
                <w:sz w:val="24"/>
                <w:szCs w:val="24"/>
              </w:rPr>
            </w:pPr>
          </w:p>
        </w:tc>
      </w:tr>
      <w:tr w:rsidR="006457CA" w:rsidRPr="00011C02" w14:paraId="6E975DFB" w14:textId="77777777" w:rsidTr="00C05052">
        <w:tc>
          <w:tcPr>
            <w:tcW w:w="1520" w:type="dxa"/>
            <w:vMerge/>
            <w:tcBorders>
              <w:left w:val="single" w:sz="8" w:space="0" w:color="000000"/>
              <w:right w:val="single" w:sz="8" w:space="0" w:color="000000"/>
            </w:tcBorders>
          </w:tcPr>
          <w:p w14:paraId="0C0D9BD9"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01208750"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Police</w:t>
            </w:r>
          </w:p>
        </w:tc>
        <w:tc>
          <w:tcPr>
            <w:tcW w:w="1640" w:type="dxa"/>
            <w:tcBorders>
              <w:top w:val="single" w:sz="8" w:space="0" w:color="000000"/>
              <w:left w:val="single" w:sz="8" w:space="0" w:color="000000"/>
              <w:bottom w:val="single" w:sz="8" w:space="0" w:color="000000"/>
              <w:right w:val="single" w:sz="8" w:space="0" w:color="000000"/>
            </w:tcBorders>
            <w:vAlign w:val="center"/>
          </w:tcPr>
          <w:p w14:paraId="57F3B35F" w14:textId="47C774AB"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B351CE7" w14:textId="0FA24E1C"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FA2A39B"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1D6B5B69"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9E866A" w14:textId="77777777" w:rsidR="006457CA" w:rsidRPr="00011C02" w:rsidRDefault="006457CA" w:rsidP="00C05052">
            <w:pPr>
              <w:jc w:val="left"/>
              <w:rPr>
                <w:rFonts w:ascii="Arial" w:hAnsi="Arial" w:cs="Arial"/>
                <w:sz w:val="24"/>
                <w:szCs w:val="24"/>
              </w:rPr>
            </w:pPr>
          </w:p>
        </w:tc>
      </w:tr>
      <w:tr w:rsidR="006457CA" w:rsidRPr="00011C02" w14:paraId="4771B21D" w14:textId="77777777" w:rsidTr="00C05052">
        <w:tc>
          <w:tcPr>
            <w:tcW w:w="1520" w:type="dxa"/>
            <w:vMerge/>
            <w:tcBorders>
              <w:left w:val="single" w:sz="8" w:space="0" w:color="000000"/>
              <w:right w:val="single" w:sz="8" w:space="0" w:color="000000"/>
            </w:tcBorders>
          </w:tcPr>
          <w:p w14:paraId="3FFD5F58"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763F81DE"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Transit</w:t>
            </w:r>
          </w:p>
        </w:tc>
        <w:tc>
          <w:tcPr>
            <w:tcW w:w="1640" w:type="dxa"/>
            <w:tcBorders>
              <w:top w:val="single" w:sz="8" w:space="0" w:color="000000"/>
              <w:left w:val="single" w:sz="8" w:space="0" w:color="000000"/>
              <w:bottom w:val="single" w:sz="8" w:space="0" w:color="000000"/>
              <w:right w:val="single" w:sz="8" w:space="0" w:color="000000"/>
            </w:tcBorders>
            <w:vAlign w:val="center"/>
          </w:tcPr>
          <w:p w14:paraId="7D6605C0" w14:textId="19665803"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4DF78A5D" w14:textId="124671F0"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C83F61E"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5D8598B1"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3F9631" w14:textId="77777777" w:rsidR="006457CA" w:rsidRPr="00011C02" w:rsidRDefault="006457CA" w:rsidP="00C05052">
            <w:pPr>
              <w:jc w:val="left"/>
              <w:rPr>
                <w:rFonts w:ascii="Arial" w:hAnsi="Arial" w:cs="Arial"/>
                <w:sz w:val="24"/>
                <w:szCs w:val="24"/>
              </w:rPr>
            </w:pPr>
          </w:p>
        </w:tc>
      </w:tr>
      <w:tr w:rsidR="006457CA" w:rsidRPr="00011C02" w14:paraId="701F601C" w14:textId="77777777" w:rsidTr="00C05052">
        <w:tc>
          <w:tcPr>
            <w:tcW w:w="1520" w:type="dxa"/>
            <w:vMerge/>
            <w:tcBorders>
              <w:left w:val="single" w:sz="8" w:space="0" w:color="000000"/>
              <w:right w:val="single" w:sz="8" w:space="0" w:color="000000"/>
            </w:tcBorders>
          </w:tcPr>
          <w:p w14:paraId="6FCAD3FB"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53332F08"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Waste Diversion</w:t>
            </w:r>
          </w:p>
        </w:tc>
        <w:tc>
          <w:tcPr>
            <w:tcW w:w="1640" w:type="dxa"/>
            <w:tcBorders>
              <w:top w:val="single" w:sz="8" w:space="0" w:color="000000"/>
              <w:left w:val="single" w:sz="8" w:space="0" w:color="000000"/>
              <w:bottom w:val="single" w:sz="8" w:space="0" w:color="000000"/>
              <w:right w:val="single" w:sz="8" w:space="0" w:color="000000"/>
            </w:tcBorders>
            <w:vAlign w:val="center"/>
          </w:tcPr>
          <w:p w14:paraId="6DA020A4" w14:textId="59617DA7"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3113282" w14:textId="0B656D98"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35CB73AD"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59219481"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4AFED6" w14:textId="77777777" w:rsidR="006457CA" w:rsidRPr="00011C02" w:rsidRDefault="006457CA" w:rsidP="00C05052">
            <w:pPr>
              <w:jc w:val="left"/>
              <w:rPr>
                <w:rFonts w:ascii="Arial" w:hAnsi="Arial" w:cs="Arial"/>
                <w:sz w:val="24"/>
                <w:szCs w:val="24"/>
              </w:rPr>
            </w:pPr>
          </w:p>
        </w:tc>
      </w:tr>
      <w:tr w:rsidR="006457CA" w:rsidRPr="00011C02" w14:paraId="68201EA4" w14:textId="77777777" w:rsidTr="00C05052">
        <w:tc>
          <w:tcPr>
            <w:tcW w:w="1520" w:type="dxa"/>
            <w:vMerge/>
            <w:tcBorders>
              <w:left w:val="single" w:sz="8" w:space="0" w:color="000000"/>
              <w:right w:val="single" w:sz="8" w:space="0" w:color="000000"/>
            </w:tcBorders>
          </w:tcPr>
          <w:p w14:paraId="7EB7027C"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4DE75A0A"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Roads and Related</w:t>
            </w:r>
          </w:p>
        </w:tc>
        <w:tc>
          <w:tcPr>
            <w:tcW w:w="1640" w:type="dxa"/>
            <w:tcBorders>
              <w:top w:val="single" w:sz="8" w:space="0" w:color="000000"/>
              <w:left w:val="single" w:sz="8" w:space="0" w:color="000000"/>
              <w:bottom w:val="single" w:sz="8" w:space="0" w:color="000000"/>
              <w:right w:val="single" w:sz="8" w:space="0" w:color="000000"/>
            </w:tcBorders>
            <w:vAlign w:val="center"/>
          </w:tcPr>
          <w:p w14:paraId="3F760960" w14:textId="506B321A"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2E527640" w14:textId="5490367F"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C8F4EF1"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10D4374A"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59CD27" w14:textId="77777777" w:rsidR="006457CA" w:rsidRPr="00011C02" w:rsidRDefault="006457CA" w:rsidP="00C05052">
            <w:pPr>
              <w:jc w:val="left"/>
              <w:rPr>
                <w:rFonts w:ascii="Arial" w:hAnsi="Arial" w:cs="Arial"/>
                <w:sz w:val="24"/>
                <w:szCs w:val="24"/>
              </w:rPr>
            </w:pPr>
          </w:p>
        </w:tc>
      </w:tr>
      <w:tr w:rsidR="006457CA" w:rsidRPr="00011C02" w14:paraId="12FFC431" w14:textId="77777777" w:rsidTr="00C05052">
        <w:tc>
          <w:tcPr>
            <w:tcW w:w="1520" w:type="dxa"/>
            <w:vMerge/>
            <w:tcBorders>
              <w:left w:val="single" w:sz="8" w:space="0" w:color="000000"/>
              <w:right w:val="single" w:sz="8" w:space="0" w:color="000000"/>
            </w:tcBorders>
          </w:tcPr>
          <w:p w14:paraId="334472BD"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63F28B7C"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Water Treatment</w:t>
            </w:r>
          </w:p>
        </w:tc>
        <w:tc>
          <w:tcPr>
            <w:tcW w:w="1640" w:type="dxa"/>
            <w:tcBorders>
              <w:top w:val="single" w:sz="8" w:space="0" w:color="000000"/>
              <w:left w:val="single" w:sz="8" w:space="0" w:color="000000"/>
              <w:bottom w:val="single" w:sz="8" w:space="0" w:color="000000"/>
              <w:right w:val="single" w:sz="8" w:space="0" w:color="000000"/>
            </w:tcBorders>
            <w:vAlign w:val="center"/>
          </w:tcPr>
          <w:p w14:paraId="6ADDF12E" w14:textId="68B333A2"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5F7A6972" w14:textId="257F9F70"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762C1E71"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1598C1B3"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4BB231" w14:textId="77777777" w:rsidR="006457CA" w:rsidRPr="00011C02" w:rsidRDefault="006457CA" w:rsidP="00C05052">
            <w:pPr>
              <w:jc w:val="left"/>
              <w:rPr>
                <w:rFonts w:ascii="Arial" w:hAnsi="Arial" w:cs="Arial"/>
                <w:sz w:val="24"/>
                <w:szCs w:val="24"/>
              </w:rPr>
            </w:pPr>
          </w:p>
        </w:tc>
      </w:tr>
      <w:tr w:rsidR="006457CA" w:rsidRPr="00011C02" w14:paraId="30B54FD9" w14:textId="77777777" w:rsidTr="00C05052">
        <w:tc>
          <w:tcPr>
            <w:tcW w:w="1520" w:type="dxa"/>
            <w:vMerge/>
            <w:tcBorders>
              <w:left w:val="single" w:sz="8" w:space="0" w:color="000000"/>
              <w:bottom w:val="single" w:sz="8" w:space="0" w:color="000000"/>
              <w:right w:val="single" w:sz="8" w:space="0" w:color="000000"/>
            </w:tcBorders>
            <w:vAlign w:val="center"/>
          </w:tcPr>
          <w:p w14:paraId="79163CBA"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65249CDC"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Water Distribution</w:t>
            </w:r>
          </w:p>
        </w:tc>
        <w:tc>
          <w:tcPr>
            <w:tcW w:w="1640" w:type="dxa"/>
            <w:tcBorders>
              <w:top w:val="single" w:sz="8" w:space="0" w:color="000000"/>
              <w:left w:val="single" w:sz="8" w:space="0" w:color="000000"/>
              <w:bottom w:val="single" w:sz="8" w:space="0" w:color="000000"/>
              <w:right w:val="single" w:sz="8" w:space="0" w:color="000000"/>
            </w:tcBorders>
            <w:vAlign w:val="center"/>
          </w:tcPr>
          <w:p w14:paraId="48A29656" w14:textId="071CD5AA"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206E4918" w14:textId="51D019C5"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1F6EE1E"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3919CAEB"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8A60EE" w14:textId="77777777" w:rsidR="006457CA" w:rsidRPr="00011C02" w:rsidRDefault="006457CA" w:rsidP="00C05052">
            <w:pPr>
              <w:jc w:val="left"/>
              <w:rPr>
                <w:rFonts w:ascii="Arial" w:hAnsi="Arial" w:cs="Arial"/>
                <w:sz w:val="24"/>
                <w:szCs w:val="24"/>
              </w:rPr>
            </w:pPr>
          </w:p>
        </w:tc>
      </w:tr>
      <w:tr w:rsidR="006457CA" w:rsidRPr="00011C02" w14:paraId="5373C20B" w14:textId="77777777" w:rsidTr="00C05052">
        <w:tc>
          <w:tcPr>
            <w:tcW w:w="1520" w:type="dxa"/>
            <w:tcBorders>
              <w:left w:val="single" w:sz="8" w:space="0" w:color="000000"/>
              <w:bottom w:val="single" w:sz="8" w:space="0" w:color="000000"/>
              <w:right w:val="single" w:sz="8" w:space="0" w:color="000000"/>
            </w:tcBorders>
            <w:vAlign w:val="center"/>
          </w:tcPr>
          <w:p w14:paraId="36C4F2F4" w14:textId="77777777" w:rsidR="006457CA" w:rsidRPr="00011C02" w:rsidRDefault="006457CA" w:rsidP="00C05052">
            <w:pPr>
              <w:jc w:val="left"/>
              <w:rPr>
                <w:rFonts w:ascii="Arial" w:hAnsi="Arial" w:cs="Arial"/>
                <w:sz w:val="24"/>
                <w:szCs w:val="24"/>
              </w:rPr>
            </w:pPr>
          </w:p>
        </w:tc>
        <w:tc>
          <w:tcPr>
            <w:tcW w:w="1620" w:type="dxa"/>
            <w:tcBorders>
              <w:top w:val="single" w:sz="4" w:space="0" w:color="244062"/>
              <w:left w:val="single" w:sz="4" w:space="0" w:color="244062"/>
              <w:bottom w:val="single" w:sz="4" w:space="0" w:color="244062"/>
              <w:right w:val="single" w:sz="4" w:space="0" w:color="244062"/>
            </w:tcBorders>
            <w:shd w:val="clear" w:color="auto" w:fill="auto"/>
            <w:vAlign w:val="bottom"/>
          </w:tcPr>
          <w:p w14:paraId="3CA93A2E"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Wastewater Treatment</w:t>
            </w:r>
          </w:p>
        </w:tc>
        <w:tc>
          <w:tcPr>
            <w:tcW w:w="1640" w:type="dxa"/>
            <w:tcBorders>
              <w:top w:val="single" w:sz="8" w:space="0" w:color="000000"/>
              <w:left w:val="single" w:sz="8" w:space="0" w:color="000000"/>
              <w:bottom w:val="single" w:sz="8" w:space="0" w:color="000000"/>
              <w:right w:val="single" w:sz="8" w:space="0" w:color="000000"/>
            </w:tcBorders>
            <w:vAlign w:val="center"/>
          </w:tcPr>
          <w:p w14:paraId="4329D1C0" w14:textId="59C43297"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66080D4" w14:textId="2815EFD1"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F3B02D5"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05E8799A"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8DC2B7" w14:textId="77777777" w:rsidR="006457CA" w:rsidRPr="00011C02" w:rsidRDefault="006457CA" w:rsidP="00C05052">
            <w:pPr>
              <w:jc w:val="left"/>
              <w:rPr>
                <w:rFonts w:ascii="Arial" w:hAnsi="Arial" w:cs="Arial"/>
                <w:sz w:val="24"/>
                <w:szCs w:val="24"/>
              </w:rPr>
            </w:pPr>
          </w:p>
        </w:tc>
      </w:tr>
      <w:tr w:rsidR="006457CA" w:rsidRPr="00011C02" w14:paraId="0EF68D59" w14:textId="77777777" w:rsidTr="00C05052">
        <w:tc>
          <w:tcPr>
            <w:tcW w:w="1520" w:type="dxa"/>
            <w:tcBorders>
              <w:left w:val="single" w:sz="8" w:space="0" w:color="000000"/>
              <w:bottom w:val="single" w:sz="8" w:space="0" w:color="000000"/>
              <w:right w:val="single" w:sz="8" w:space="0" w:color="000000"/>
            </w:tcBorders>
            <w:vAlign w:val="center"/>
          </w:tcPr>
          <w:p w14:paraId="1AE7F87D" w14:textId="77777777" w:rsidR="006457CA" w:rsidRPr="00011C02" w:rsidRDefault="006457CA" w:rsidP="00C05052">
            <w:pPr>
              <w:jc w:val="left"/>
              <w:rPr>
                <w:rFonts w:ascii="Arial" w:hAnsi="Arial" w:cs="Arial"/>
                <w:sz w:val="24"/>
                <w:szCs w:val="24"/>
              </w:rPr>
            </w:pPr>
          </w:p>
        </w:tc>
        <w:tc>
          <w:tcPr>
            <w:tcW w:w="1620" w:type="dxa"/>
            <w:tcBorders>
              <w:top w:val="nil"/>
              <w:left w:val="single" w:sz="4" w:space="0" w:color="244062"/>
              <w:bottom w:val="single" w:sz="4" w:space="0" w:color="244062"/>
              <w:right w:val="single" w:sz="4" w:space="0" w:color="244062"/>
            </w:tcBorders>
            <w:shd w:val="clear" w:color="auto" w:fill="auto"/>
            <w:vAlign w:val="bottom"/>
          </w:tcPr>
          <w:p w14:paraId="50349ABE" w14:textId="77777777" w:rsidR="006457CA" w:rsidRPr="00011C02" w:rsidRDefault="006457CA" w:rsidP="00C05052">
            <w:pPr>
              <w:jc w:val="left"/>
              <w:rPr>
                <w:rFonts w:ascii="Arial" w:hAnsi="Arial" w:cs="Arial"/>
                <w:sz w:val="24"/>
                <w:szCs w:val="24"/>
              </w:rPr>
            </w:pPr>
            <w:r w:rsidRPr="00011C02">
              <w:rPr>
                <w:rFonts w:ascii="Arial" w:hAnsi="Arial" w:cs="Arial"/>
                <w:sz w:val="24"/>
                <w:szCs w:val="24"/>
              </w:rPr>
              <w:t>Wastewater Collection</w:t>
            </w:r>
          </w:p>
        </w:tc>
        <w:tc>
          <w:tcPr>
            <w:tcW w:w="1640" w:type="dxa"/>
            <w:tcBorders>
              <w:top w:val="single" w:sz="8" w:space="0" w:color="000000"/>
              <w:left w:val="single" w:sz="8" w:space="0" w:color="000000"/>
              <w:bottom w:val="single" w:sz="8" w:space="0" w:color="000000"/>
              <w:right w:val="single" w:sz="8" w:space="0" w:color="000000"/>
            </w:tcBorders>
            <w:vAlign w:val="center"/>
          </w:tcPr>
          <w:p w14:paraId="0D2141DE" w14:textId="6653661B"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4FE8A921" w14:textId="12B22E7F"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2BAD3BC5"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2FDAB3CF"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30CB5C" w14:textId="77777777" w:rsidR="006457CA" w:rsidRPr="00011C02" w:rsidRDefault="006457CA" w:rsidP="00C05052">
            <w:pPr>
              <w:jc w:val="left"/>
              <w:rPr>
                <w:rFonts w:ascii="Arial" w:hAnsi="Arial" w:cs="Arial"/>
                <w:sz w:val="24"/>
                <w:szCs w:val="24"/>
              </w:rPr>
            </w:pPr>
          </w:p>
        </w:tc>
      </w:tr>
      <w:tr w:rsidR="006457CA" w:rsidRPr="00011C02" w14:paraId="4EF99828" w14:textId="77777777" w:rsidTr="00C05052">
        <w:tc>
          <w:tcPr>
            <w:tcW w:w="1520" w:type="dxa"/>
            <w:tcBorders>
              <w:left w:val="single" w:sz="8" w:space="0" w:color="000000"/>
              <w:right w:val="single" w:sz="8" w:space="0" w:color="000000"/>
            </w:tcBorders>
            <w:vAlign w:val="center"/>
          </w:tcPr>
          <w:p w14:paraId="23994BCD" w14:textId="77777777" w:rsidR="006457CA" w:rsidRPr="00011C02" w:rsidRDefault="006457CA" w:rsidP="00C05052">
            <w:pPr>
              <w:jc w:val="left"/>
              <w:rPr>
                <w:rFonts w:ascii="Arial" w:hAnsi="Arial" w:cs="Arial"/>
                <w:sz w:val="24"/>
                <w:szCs w:val="24"/>
              </w:rPr>
            </w:pPr>
          </w:p>
        </w:tc>
        <w:tc>
          <w:tcPr>
            <w:tcW w:w="1620" w:type="dxa"/>
            <w:tcBorders>
              <w:top w:val="single" w:sz="4" w:space="0" w:color="244062"/>
              <w:left w:val="single" w:sz="4" w:space="0" w:color="244062"/>
              <w:bottom w:val="single" w:sz="4" w:space="0" w:color="244062"/>
              <w:right w:val="single" w:sz="4" w:space="0" w:color="244062"/>
            </w:tcBorders>
            <w:shd w:val="clear" w:color="auto" w:fill="auto"/>
            <w:vAlign w:val="bottom"/>
          </w:tcPr>
          <w:p w14:paraId="4AFDC15A" w14:textId="77777777" w:rsidR="006457CA" w:rsidRPr="00011C02" w:rsidRDefault="006457CA" w:rsidP="00C05052">
            <w:pPr>
              <w:jc w:val="left"/>
              <w:rPr>
                <w:rFonts w:ascii="Arial" w:hAnsi="Arial" w:cs="Arial"/>
                <w:sz w:val="24"/>
                <w:szCs w:val="24"/>
              </w:rPr>
            </w:pPr>
          </w:p>
        </w:tc>
        <w:tc>
          <w:tcPr>
            <w:tcW w:w="1640" w:type="dxa"/>
            <w:tcBorders>
              <w:top w:val="single" w:sz="8" w:space="0" w:color="000000"/>
              <w:left w:val="single" w:sz="8" w:space="0" w:color="000000"/>
              <w:bottom w:val="single" w:sz="8" w:space="0" w:color="000000"/>
              <w:right w:val="single" w:sz="8" w:space="0" w:color="000000"/>
            </w:tcBorders>
            <w:vAlign w:val="center"/>
          </w:tcPr>
          <w:p w14:paraId="03EF7749" w14:textId="77777777"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14BFD9FA" w14:textId="77777777"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1F1A16FA"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46F02F6A"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57D100" w14:textId="77777777" w:rsidR="006457CA" w:rsidRPr="00011C02" w:rsidRDefault="006457CA" w:rsidP="00C05052">
            <w:pPr>
              <w:jc w:val="left"/>
              <w:rPr>
                <w:rFonts w:ascii="Arial" w:hAnsi="Arial" w:cs="Arial"/>
                <w:sz w:val="24"/>
                <w:szCs w:val="24"/>
              </w:rPr>
            </w:pPr>
          </w:p>
        </w:tc>
      </w:tr>
      <w:tr w:rsidR="006457CA" w:rsidRPr="00011C02" w14:paraId="09B6BD0C" w14:textId="77777777" w:rsidTr="00C05052">
        <w:tc>
          <w:tcPr>
            <w:tcW w:w="3140" w:type="dxa"/>
            <w:gridSpan w:val="2"/>
            <w:tcBorders>
              <w:left w:val="single" w:sz="8" w:space="0" w:color="000000"/>
              <w:bottom w:val="single" w:sz="8" w:space="0" w:color="000000"/>
              <w:right w:val="single" w:sz="8" w:space="0" w:color="000000"/>
            </w:tcBorders>
            <w:vAlign w:val="center"/>
          </w:tcPr>
          <w:p w14:paraId="584F2859" w14:textId="42639573" w:rsidR="006457CA" w:rsidRPr="00011C02" w:rsidRDefault="006457CA" w:rsidP="001114F4">
            <w:pPr>
              <w:jc w:val="left"/>
              <w:rPr>
                <w:rFonts w:ascii="Arial" w:hAnsi="Arial" w:cs="Arial"/>
                <w:sz w:val="24"/>
                <w:szCs w:val="24"/>
              </w:rPr>
            </w:pPr>
            <w:r w:rsidRPr="00011C02">
              <w:rPr>
                <w:rFonts w:ascii="Arial" w:hAnsi="Arial" w:cs="Arial"/>
                <w:sz w:val="24"/>
                <w:szCs w:val="24"/>
              </w:rPr>
              <w:t>Total Development Charges Owed to the City by the Owner, payable at the date that this Agreement is entered into by the parties.</w:t>
            </w:r>
          </w:p>
        </w:tc>
        <w:tc>
          <w:tcPr>
            <w:tcW w:w="1640" w:type="dxa"/>
            <w:tcBorders>
              <w:top w:val="single" w:sz="8" w:space="0" w:color="000000"/>
              <w:left w:val="single" w:sz="8" w:space="0" w:color="000000"/>
              <w:bottom w:val="single" w:sz="8" w:space="0" w:color="000000"/>
              <w:right w:val="single" w:sz="8" w:space="0" w:color="000000"/>
            </w:tcBorders>
            <w:vAlign w:val="center"/>
          </w:tcPr>
          <w:p w14:paraId="6FCBB4CC" w14:textId="5F13B310" w:rsidR="006457CA" w:rsidRPr="00011C02" w:rsidRDefault="006457CA" w:rsidP="00C05052">
            <w:pPr>
              <w:jc w:val="left"/>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74E3E779" w14:textId="2CC03BC4" w:rsidR="006457CA" w:rsidRPr="00011C02" w:rsidRDefault="006457CA" w:rsidP="00C05052">
            <w:pPr>
              <w:jc w:val="left"/>
              <w:rPr>
                <w:rFonts w:ascii="Arial" w:hAnsi="Arial" w:cs="Arial"/>
                <w:sz w:val="24"/>
                <w:szCs w:val="24"/>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6634066A" w14:textId="77777777" w:rsidR="006457CA" w:rsidRPr="00011C02" w:rsidRDefault="006457CA" w:rsidP="00C05052">
            <w:pPr>
              <w:jc w:val="left"/>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vAlign w:val="center"/>
          </w:tcPr>
          <w:p w14:paraId="74E6FB47" w14:textId="77777777" w:rsidR="006457CA" w:rsidRPr="00011C02" w:rsidRDefault="006457CA" w:rsidP="00C05052">
            <w:pPr>
              <w:jc w:val="left"/>
              <w:rPr>
                <w:rFonts w:ascii="Arial" w:hAnsi="Arial" w:cs="Arial"/>
                <w:sz w:val="24"/>
                <w:szCs w:val="24"/>
              </w:rPr>
            </w:pPr>
          </w:p>
        </w:tc>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42CCC6" w14:textId="77777777" w:rsidR="006457CA" w:rsidRPr="00011C02" w:rsidRDefault="006457CA" w:rsidP="00C05052">
            <w:pPr>
              <w:jc w:val="left"/>
              <w:rPr>
                <w:rFonts w:ascii="Arial" w:hAnsi="Arial" w:cs="Arial"/>
                <w:sz w:val="24"/>
                <w:szCs w:val="24"/>
              </w:rPr>
            </w:pPr>
          </w:p>
        </w:tc>
      </w:tr>
    </w:tbl>
    <w:p w14:paraId="427F252A" w14:textId="77777777" w:rsidR="006457CA" w:rsidRPr="00011C02" w:rsidRDefault="006457CA" w:rsidP="006457CA">
      <w:pPr>
        <w:jc w:val="left"/>
        <w:rPr>
          <w:rFonts w:ascii="Arial" w:hAnsi="Arial" w:cs="Arial"/>
          <w:sz w:val="24"/>
          <w:szCs w:val="24"/>
        </w:rPr>
      </w:pPr>
    </w:p>
    <w:p w14:paraId="7E11015F" w14:textId="77777777" w:rsidR="0077351A" w:rsidRPr="00011C02" w:rsidRDefault="0077351A" w:rsidP="0050610F">
      <w:pPr>
        <w:spacing w:line="360" w:lineRule="auto"/>
        <w:jc w:val="left"/>
        <w:rPr>
          <w:rFonts w:ascii="Arial" w:hAnsi="Arial" w:cs="Arial"/>
          <w:sz w:val="24"/>
          <w:szCs w:val="24"/>
        </w:rPr>
      </w:pPr>
    </w:p>
    <w:p w14:paraId="5A7E3810" w14:textId="77777777" w:rsidR="0050610F" w:rsidRPr="00011C02" w:rsidRDefault="0050610F" w:rsidP="0050610F">
      <w:pPr>
        <w:spacing w:line="360" w:lineRule="auto"/>
        <w:jc w:val="left"/>
        <w:rPr>
          <w:rFonts w:ascii="Arial" w:hAnsi="Arial" w:cs="Arial"/>
          <w:b/>
          <w:sz w:val="24"/>
        </w:rPr>
      </w:pPr>
      <w:r w:rsidRPr="00011C02">
        <w:rPr>
          <w:rFonts w:ascii="Arial" w:hAnsi="Arial" w:cs="Arial"/>
          <w:b/>
          <w:sz w:val="24"/>
        </w:rPr>
        <w:lastRenderedPageBreak/>
        <w:t>10.</w:t>
      </w:r>
      <w:r w:rsidRPr="00011C02">
        <w:rPr>
          <w:rFonts w:ascii="Arial" w:hAnsi="Arial" w:cs="Arial"/>
          <w:b/>
          <w:sz w:val="24"/>
        </w:rPr>
        <w:tab/>
        <w:t>NOTIFICATION</w:t>
      </w:r>
    </w:p>
    <w:p w14:paraId="3739B5C6" w14:textId="77777777" w:rsidR="0050610F" w:rsidRPr="00011C02" w:rsidRDefault="0050610F" w:rsidP="0050610F">
      <w:pPr>
        <w:spacing w:before="120" w:after="240" w:line="360" w:lineRule="auto"/>
        <w:jc w:val="left"/>
        <w:rPr>
          <w:rFonts w:ascii="Arial" w:hAnsi="Arial" w:cs="Arial"/>
          <w:sz w:val="24"/>
        </w:rPr>
      </w:pPr>
      <w:r w:rsidRPr="00011C02">
        <w:rPr>
          <w:rFonts w:ascii="Arial" w:hAnsi="Arial" w:cs="Arial"/>
          <w:sz w:val="24"/>
        </w:rPr>
        <w:t>a)</w:t>
      </w:r>
      <w:r w:rsidRPr="00011C02">
        <w:rPr>
          <w:rFonts w:ascii="Arial" w:hAnsi="Arial" w:cs="Arial"/>
          <w:sz w:val="24"/>
        </w:rPr>
        <w:tab/>
        <w:t>If any notice is required to be given by the City to the Owner with respect to this Agreement, such notice shall be mailed or delivered to:</w:t>
      </w:r>
    </w:p>
    <w:p w14:paraId="3064F381" w14:textId="77777777" w:rsidR="00623EAC" w:rsidRPr="00011C02" w:rsidRDefault="00623EAC" w:rsidP="00623EAC">
      <w:pPr>
        <w:tabs>
          <w:tab w:val="left" w:pos="1440"/>
        </w:tabs>
        <w:spacing w:line="360" w:lineRule="auto"/>
        <w:jc w:val="left"/>
        <w:rPr>
          <w:rFonts w:ascii="Arial" w:hAnsi="Arial" w:cs="Arial"/>
          <w:sz w:val="24"/>
          <w:szCs w:val="24"/>
        </w:rPr>
      </w:pPr>
      <w:commentRangeStart w:id="35"/>
      <w:r w:rsidRPr="00011C02">
        <w:rPr>
          <w:rFonts w:ascii="Arial" w:hAnsi="Arial" w:cs="Arial"/>
          <w:b/>
          <w:sz w:val="24"/>
        </w:rPr>
        <w:t>Name</w:t>
      </w:r>
      <w:commentRangeEnd w:id="35"/>
      <w:r w:rsidRPr="00011C02">
        <w:rPr>
          <w:rStyle w:val="CommentReference"/>
          <w:rFonts w:ascii="Arial" w:hAnsi="Arial" w:cs="Arial"/>
        </w:rPr>
        <w:commentReference w:id="35"/>
      </w:r>
      <w:r w:rsidRPr="00011C02">
        <w:rPr>
          <w:rFonts w:ascii="Arial" w:hAnsi="Arial" w:cs="Arial"/>
          <w:b/>
          <w:sz w:val="24"/>
        </w:rPr>
        <w:tab/>
        <w:t>___________________________</w:t>
      </w:r>
    </w:p>
    <w:p w14:paraId="2BDE6BBD" w14:textId="77777777" w:rsidR="00623EAC" w:rsidRPr="00011C02" w:rsidRDefault="00623EAC" w:rsidP="00623EAC">
      <w:pPr>
        <w:widowControl/>
        <w:tabs>
          <w:tab w:val="left" w:pos="1440"/>
        </w:tabs>
        <w:overflowPunct w:val="0"/>
        <w:autoSpaceDE w:val="0"/>
        <w:autoSpaceDN w:val="0"/>
        <w:spacing w:line="360" w:lineRule="auto"/>
        <w:jc w:val="left"/>
        <w:rPr>
          <w:rFonts w:ascii="Arial" w:hAnsi="Arial" w:cs="Arial"/>
          <w:sz w:val="24"/>
          <w:szCs w:val="24"/>
        </w:rPr>
      </w:pPr>
      <w:r w:rsidRPr="00011C02">
        <w:rPr>
          <w:rFonts w:ascii="Arial" w:hAnsi="Arial" w:cs="Arial"/>
          <w:b/>
          <w:spacing w:val="-3"/>
          <w:sz w:val="24"/>
          <w:szCs w:val="24"/>
          <w:lang w:val="en-CA"/>
        </w:rPr>
        <w:t xml:space="preserve">Address: </w:t>
      </w:r>
      <w:r w:rsidRPr="00011C02">
        <w:rPr>
          <w:rFonts w:ascii="Arial" w:hAnsi="Arial" w:cs="Arial"/>
          <w:b/>
          <w:spacing w:val="-3"/>
          <w:sz w:val="24"/>
          <w:szCs w:val="24"/>
          <w:lang w:val="en-CA"/>
        </w:rPr>
        <w:tab/>
        <w:t>____________________________</w:t>
      </w:r>
      <w:r w:rsidRPr="00011C02">
        <w:rPr>
          <w:rFonts w:ascii="Arial" w:hAnsi="Arial" w:cs="Arial"/>
          <w:sz w:val="24"/>
          <w:szCs w:val="24"/>
        </w:rPr>
        <w:t xml:space="preserve"> </w:t>
      </w:r>
    </w:p>
    <w:p w14:paraId="0ED7FD44" w14:textId="77777777" w:rsidR="00623EAC" w:rsidRPr="00011C02" w:rsidRDefault="00623EAC" w:rsidP="00623EAC">
      <w:pPr>
        <w:widowControl/>
        <w:tabs>
          <w:tab w:val="left" w:pos="-720"/>
        </w:tabs>
        <w:suppressAutoHyphens/>
        <w:adjustRightInd/>
        <w:spacing w:line="360" w:lineRule="auto"/>
        <w:jc w:val="left"/>
        <w:textAlignment w:val="auto"/>
        <w:rPr>
          <w:rFonts w:ascii="Arial" w:hAnsi="Arial" w:cs="Arial"/>
          <w:sz w:val="24"/>
          <w:szCs w:val="24"/>
        </w:rPr>
      </w:pPr>
      <w:r w:rsidRPr="00011C02">
        <w:rPr>
          <w:rFonts w:ascii="Arial" w:hAnsi="Arial" w:cs="Arial"/>
          <w:b/>
          <w:spacing w:val="-3"/>
          <w:sz w:val="24"/>
          <w:szCs w:val="24"/>
          <w:lang w:val="en-CA"/>
        </w:rPr>
        <w:t>Phone: ________________________________</w:t>
      </w:r>
    </w:p>
    <w:p w14:paraId="0F1BD7BF" w14:textId="77777777" w:rsidR="00623EAC" w:rsidRPr="00011C02" w:rsidRDefault="00623EAC" w:rsidP="00623EAC">
      <w:pPr>
        <w:widowControl/>
        <w:tabs>
          <w:tab w:val="left" w:pos="-720"/>
        </w:tabs>
        <w:suppressAutoHyphens/>
        <w:adjustRightInd/>
        <w:spacing w:line="360" w:lineRule="auto"/>
        <w:jc w:val="left"/>
        <w:textAlignment w:val="auto"/>
        <w:rPr>
          <w:rFonts w:ascii="Arial" w:hAnsi="Arial" w:cs="Arial"/>
          <w:sz w:val="24"/>
          <w:szCs w:val="24"/>
        </w:rPr>
      </w:pPr>
      <w:r w:rsidRPr="00011C02">
        <w:rPr>
          <w:rFonts w:ascii="Arial" w:hAnsi="Arial" w:cs="Arial"/>
          <w:sz w:val="24"/>
          <w:szCs w:val="24"/>
        </w:rPr>
        <w:t>______________________________________</w:t>
      </w:r>
    </w:p>
    <w:p w14:paraId="172AF941" w14:textId="77777777" w:rsidR="00623EAC" w:rsidRDefault="00623EAC" w:rsidP="0050610F">
      <w:pPr>
        <w:spacing w:before="240" w:after="120" w:line="360" w:lineRule="auto"/>
        <w:jc w:val="left"/>
        <w:rPr>
          <w:rFonts w:ascii="Arial" w:hAnsi="Arial" w:cs="Arial"/>
          <w:b/>
          <w:spacing w:val="-3"/>
          <w:sz w:val="24"/>
          <w:szCs w:val="24"/>
          <w:lang w:val="en-CA"/>
        </w:rPr>
      </w:pPr>
      <w:r w:rsidRPr="00011C02">
        <w:rPr>
          <w:rFonts w:ascii="Arial" w:hAnsi="Arial" w:cs="Arial"/>
          <w:b/>
          <w:spacing w:val="-3"/>
          <w:sz w:val="24"/>
          <w:szCs w:val="24"/>
          <w:lang w:val="en-CA"/>
        </w:rPr>
        <w:t>Email:_________________________________</w:t>
      </w:r>
    </w:p>
    <w:p w14:paraId="752AC70C" w14:textId="717E590B" w:rsidR="0050610F" w:rsidRPr="00011C02" w:rsidRDefault="0050610F" w:rsidP="0050610F">
      <w:pPr>
        <w:spacing w:before="240" w:after="120" w:line="360" w:lineRule="auto"/>
        <w:jc w:val="left"/>
        <w:rPr>
          <w:rFonts w:ascii="Arial" w:hAnsi="Arial" w:cs="Arial"/>
          <w:sz w:val="24"/>
        </w:rPr>
      </w:pPr>
      <w:r w:rsidRPr="00011C02">
        <w:rPr>
          <w:rFonts w:ascii="Arial" w:hAnsi="Arial" w:cs="Arial"/>
          <w:sz w:val="24"/>
        </w:rPr>
        <w:t xml:space="preserve">or such other address as the Owner has notified the City Clerk in writing, and any such notice mailed or delivered shall be deemed good and sufficient notice under the terms of this Agreement. </w:t>
      </w:r>
    </w:p>
    <w:p w14:paraId="3EE09EAB" w14:textId="31A06665" w:rsidR="002A557B" w:rsidRPr="00011C02" w:rsidRDefault="0050610F" w:rsidP="0050610F">
      <w:pPr>
        <w:jc w:val="left"/>
        <w:rPr>
          <w:rFonts w:ascii="Arial" w:hAnsi="Arial" w:cs="Arial"/>
          <w:sz w:val="24"/>
        </w:rPr>
      </w:pPr>
      <w:r w:rsidRPr="00011C02">
        <w:rPr>
          <w:rFonts w:ascii="Arial" w:hAnsi="Arial" w:cs="Arial"/>
          <w:sz w:val="24"/>
        </w:rPr>
        <w:t>b)</w:t>
      </w:r>
      <w:r w:rsidRPr="00011C02">
        <w:rPr>
          <w:rFonts w:ascii="Arial" w:hAnsi="Arial" w:cs="Arial"/>
          <w:sz w:val="24"/>
        </w:rPr>
        <w:tab/>
        <w:t xml:space="preserve">Prior to commencement of any construction of </w:t>
      </w:r>
      <w:r w:rsidRPr="00011C02">
        <w:rPr>
          <w:rStyle w:val="Style1Char"/>
        </w:rPr>
        <w:t>Public Services</w:t>
      </w:r>
      <w:r w:rsidRPr="00011C02">
        <w:rPr>
          <w:rFonts w:ascii="Arial" w:hAnsi="Arial" w:cs="Arial"/>
          <w:sz w:val="24"/>
        </w:rPr>
        <w:t xml:space="preserve"> covered under this Agreement, the Owner shall notify the Director two (2) business days in advance, and no construction of </w:t>
      </w:r>
      <w:r w:rsidRPr="00011C02">
        <w:rPr>
          <w:rStyle w:val="Style1Char"/>
        </w:rPr>
        <w:t>Public S</w:t>
      </w:r>
      <w:r w:rsidRPr="00011C02">
        <w:rPr>
          <w:rFonts w:ascii="Arial" w:hAnsi="Arial" w:cs="Arial"/>
          <w:sz w:val="24"/>
        </w:rPr>
        <w:t>ervices shall be carried out without</w:t>
      </w:r>
      <w:r w:rsidR="00F13A7F" w:rsidRPr="00011C02">
        <w:rPr>
          <w:rFonts w:ascii="Arial" w:hAnsi="Arial" w:cs="Arial"/>
          <w:sz w:val="24"/>
        </w:rPr>
        <w:t xml:space="preserve"> such notification.</w:t>
      </w:r>
    </w:p>
    <w:p w14:paraId="71850907" w14:textId="77777777" w:rsidR="00F13A7F" w:rsidRPr="00011C02" w:rsidRDefault="00F13A7F" w:rsidP="0050610F">
      <w:pPr>
        <w:jc w:val="left"/>
        <w:rPr>
          <w:rFonts w:ascii="Arial" w:hAnsi="Arial" w:cs="Arial"/>
          <w:sz w:val="24"/>
        </w:rPr>
      </w:pPr>
    </w:p>
    <w:p w14:paraId="06194B5D" w14:textId="77777777" w:rsidR="00F13A7F" w:rsidRPr="00011C02" w:rsidRDefault="00F13A7F" w:rsidP="00F13A7F">
      <w:pPr>
        <w:spacing w:line="360" w:lineRule="auto"/>
        <w:jc w:val="left"/>
        <w:rPr>
          <w:rFonts w:ascii="Arial" w:hAnsi="Arial" w:cs="Arial"/>
          <w:b/>
          <w:sz w:val="24"/>
        </w:rPr>
      </w:pPr>
      <w:r w:rsidRPr="00011C02">
        <w:rPr>
          <w:rFonts w:ascii="Arial" w:hAnsi="Arial" w:cs="Arial"/>
          <w:b/>
          <w:sz w:val="24"/>
        </w:rPr>
        <w:t>11.</w:t>
      </w:r>
      <w:r w:rsidRPr="00011C02">
        <w:rPr>
          <w:rFonts w:ascii="Arial" w:hAnsi="Arial" w:cs="Arial"/>
          <w:b/>
          <w:sz w:val="24"/>
        </w:rPr>
        <w:tab/>
        <w:t>NOTIFICATION OF SERVICES</w:t>
      </w:r>
    </w:p>
    <w:p w14:paraId="136CD394" w14:textId="1604723E" w:rsidR="00F13A7F" w:rsidRPr="00011C02" w:rsidRDefault="00F13A7F" w:rsidP="00F13A7F">
      <w:pPr>
        <w:spacing w:line="360" w:lineRule="auto"/>
        <w:ind w:firstLine="1008"/>
        <w:jc w:val="left"/>
        <w:rPr>
          <w:rFonts w:ascii="Arial" w:hAnsi="Arial" w:cs="Arial"/>
          <w:sz w:val="24"/>
        </w:rPr>
      </w:pPr>
      <w:r w:rsidRPr="00011C02">
        <w:rPr>
          <w:rFonts w:ascii="Arial" w:hAnsi="Arial" w:cs="Arial"/>
          <w:sz w:val="24"/>
        </w:rPr>
        <w:t xml:space="preserve">The Owner AGREES to notify, or cause to be notified, each and every purchaser of a Lot or Block within Phase </w:t>
      </w:r>
      <w:r w:rsidR="00692DFD">
        <w:rPr>
          <w:rStyle w:val="CommentReference"/>
        </w:rPr>
        <w:commentReference w:id="36"/>
      </w:r>
      <w:r w:rsidR="00692DFD">
        <w:rPr>
          <w:rFonts w:ascii="Arial" w:hAnsi="Arial" w:cs="Arial"/>
          <w:sz w:val="24"/>
        </w:rPr>
        <w:t>__</w:t>
      </w:r>
      <w:r w:rsidRPr="00011C02">
        <w:rPr>
          <w:rFonts w:ascii="Arial" w:hAnsi="Arial" w:cs="Arial"/>
          <w:sz w:val="24"/>
        </w:rPr>
        <w:t xml:space="preserve"> of the Plan of all Public </w:t>
      </w:r>
      <w:r w:rsidRPr="00011C02">
        <w:rPr>
          <w:rFonts w:ascii="Arial" w:hAnsi="Arial" w:cs="Arial"/>
          <w:sz w:val="24"/>
          <w:shd w:val="clear" w:color="auto" w:fill="FFFFFF"/>
        </w:rPr>
        <w:t>S</w:t>
      </w:r>
      <w:r w:rsidRPr="00011C02">
        <w:rPr>
          <w:rFonts w:ascii="Arial" w:hAnsi="Arial" w:cs="Arial"/>
          <w:sz w:val="24"/>
        </w:rPr>
        <w:t xml:space="preserve">ervices provided for such purchaser and where the said purchaser pays directly any portion of the cost thereof, the cost of such </w:t>
      </w:r>
      <w:r w:rsidRPr="00011C02">
        <w:rPr>
          <w:rStyle w:val="Style1Char"/>
        </w:rPr>
        <w:t>P</w:t>
      </w:r>
      <w:r w:rsidRPr="00011C02">
        <w:rPr>
          <w:rFonts w:ascii="Arial" w:hAnsi="Arial" w:cs="Arial"/>
          <w:sz w:val="24"/>
        </w:rPr>
        <w:t xml:space="preserve">ublic </w:t>
      </w:r>
      <w:r w:rsidRPr="00011C02">
        <w:rPr>
          <w:rStyle w:val="Style1Char"/>
        </w:rPr>
        <w:t>S</w:t>
      </w:r>
      <w:r w:rsidRPr="00011C02">
        <w:rPr>
          <w:rFonts w:ascii="Arial" w:hAnsi="Arial" w:cs="Arial"/>
          <w:sz w:val="24"/>
        </w:rPr>
        <w:t>ervices and the share thereof to be paid by such purchaser, and cause such information to be fully recorded in any offer or agreement to purchase any Lot or Block entered into by any such purchaser.</w:t>
      </w:r>
    </w:p>
    <w:p w14:paraId="50FD8F5C" w14:textId="5790723A" w:rsidR="00F13A7F" w:rsidRPr="00011C02" w:rsidRDefault="00F13A7F" w:rsidP="00F13A7F">
      <w:pPr>
        <w:suppressAutoHyphens/>
        <w:overflowPunct w:val="0"/>
        <w:autoSpaceDE w:val="0"/>
        <w:autoSpaceDN w:val="0"/>
        <w:spacing w:after="120" w:line="360" w:lineRule="auto"/>
        <w:ind w:firstLine="1008"/>
        <w:jc w:val="left"/>
        <w:rPr>
          <w:rFonts w:ascii="Arial" w:hAnsi="Arial" w:cs="Arial"/>
          <w:sz w:val="24"/>
          <w:szCs w:val="24"/>
        </w:rPr>
      </w:pPr>
      <w:r w:rsidRPr="00011C02">
        <w:rPr>
          <w:rFonts w:ascii="Arial" w:hAnsi="Arial" w:cs="Arial"/>
          <w:sz w:val="24"/>
          <w:szCs w:val="24"/>
        </w:rPr>
        <w:t xml:space="preserve">Each Agreement of Purchase and Sale for a Lot or Block within Phase </w:t>
      </w:r>
      <w:r w:rsidR="00630E87">
        <w:rPr>
          <w:rFonts w:ascii="Arial" w:hAnsi="Arial" w:cs="Arial"/>
          <w:sz w:val="24"/>
          <w:szCs w:val="24"/>
        </w:rPr>
        <w:t>1</w:t>
      </w:r>
      <w:r w:rsidRPr="00011C02">
        <w:rPr>
          <w:rFonts w:ascii="Arial" w:hAnsi="Arial" w:cs="Arial"/>
          <w:sz w:val="24"/>
          <w:szCs w:val="24"/>
        </w:rPr>
        <w:t xml:space="preserve"> of the Plan shall include the provisions contained in the following Sections of this Agreement, namely: 5, 23, 35, and </w:t>
      </w:r>
      <w:r w:rsidRPr="00316B2E">
        <w:rPr>
          <w:rFonts w:ascii="Arial" w:hAnsi="Arial" w:cs="Arial"/>
          <w:b/>
          <w:sz w:val="24"/>
          <w:szCs w:val="24"/>
        </w:rPr>
        <w:t xml:space="preserve">Schedule </w:t>
      </w:r>
      <w:r w:rsidR="0089779E">
        <w:rPr>
          <w:rFonts w:ascii="Arial" w:hAnsi="Arial" w:cs="Arial"/>
          <w:b/>
          <w:sz w:val="24"/>
          <w:szCs w:val="24"/>
        </w:rPr>
        <w:t>“</w:t>
      </w:r>
      <w:r w:rsidRPr="0089779E">
        <w:rPr>
          <w:rFonts w:ascii="Arial" w:hAnsi="Arial" w:cs="Arial"/>
          <w:b/>
          <w:sz w:val="24"/>
          <w:szCs w:val="24"/>
        </w:rPr>
        <w:t>G</w:t>
      </w:r>
      <w:r w:rsidR="0089779E">
        <w:rPr>
          <w:rFonts w:ascii="Arial" w:hAnsi="Arial" w:cs="Arial"/>
          <w:b/>
          <w:sz w:val="24"/>
          <w:szCs w:val="24"/>
        </w:rPr>
        <w:t>”</w:t>
      </w:r>
      <w:r w:rsidRPr="00011C02">
        <w:rPr>
          <w:rFonts w:ascii="Arial" w:hAnsi="Arial" w:cs="Arial"/>
          <w:sz w:val="24"/>
          <w:szCs w:val="24"/>
        </w:rPr>
        <w:t>.</w:t>
      </w:r>
    </w:p>
    <w:p w14:paraId="2A7197E9" w14:textId="77777777" w:rsidR="00F13A7F" w:rsidRPr="00011C02" w:rsidRDefault="00F13A7F" w:rsidP="00F13A7F">
      <w:pPr>
        <w:suppressAutoHyphens/>
        <w:overflowPunct w:val="0"/>
        <w:autoSpaceDE w:val="0"/>
        <w:autoSpaceDN w:val="0"/>
        <w:spacing w:line="360" w:lineRule="auto"/>
        <w:jc w:val="left"/>
        <w:rPr>
          <w:rFonts w:ascii="Arial" w:hAnsi="Arial" w:cs="Arial"/>
          <w:sz w:val="24"/>
          <w:szCs w:val="24"/>
        </w:rPr>
      </w:pPr>
    </w:p>
    <w:p w14:paraId="62DD972A" w14:textId="77777777" w:rsidR="00F13A7F" w:rsidRPr="00011C02" w:rsidRDefault="00F13A7F" w:rsidP="00F13A7F">
      <w:pPr>
        <w:pStyle w:val="Heading1"/>
        <w:spacing w:line="360" w:lineRule="auto"/>
        <w:ind w:right="-15"/>
        <w:jc w:val="left"/>
        <w:rPr>
          <w:b/>
          <w:sz w:val="24"/>
          <w:szCs w:val="24"/>
        </w:rPr>
      </w:pPr>
      <w:r w:rsidRPr="00011C02">
        <w:rPr>
          <w:b/>
          <w:sz w:val="24"/>
        </w:rPr>
        <w:lastRenderedPageBreak/>
        <w:t>12.</w:t>
      </w:r>
      <w:r w:rsidRPr="00011C02">
        <w:rPr>
          <w:b/>
          <w:sz w:val="24"/>
        </w:rPr>
        <w:tab/>
      </w:r>
      <w:r w:rsidRPr="00011C02">
        <w:rPr>
          <w:b/>
          <w:sz w:val="24"/>
          <w:szCs w:val="24"/>
        </w:rPr>
        <w:t>HYDROGEOLOGICAL REPORT</w:t>
      </w:r>
    </w:p>
    <w:p w14:paraId="72F1320C" w14:textId="58E927AB" w:rsidR="00B83690" w:rsidRDefault="00B83690" w:rsidP="00316B2E">
      <w:pPr>
        <w:spacing w:before="120" w:after="120" w:line="360" w:lineRule="auto"/>
        <w:jc w:val="left"/>
        <w:rPr>
          <w:ins w:id="37" w:author="Christina Sisson [2]" w:date="2024-12-11T15:51:00Z"/>
          <w:rFonts w:ascii="Arial" w:hAnsi="Arial" w:cs="Arial"/>
          <w:b/>
          <w:bCs/>
          <w:sz w:val="24"/>
        </w:rPr>
      </w:pPr>
      <w:r w:rsidRPr="00316B2E">
        <w:rPr>
          <w:rFonts w:ascii="Arial" w:hAnsi="Arial" w:cs="Arial"/>
          <w:b/>
          <w:bCs/>
          <w:sz w:val="24"/>
        </w:rPr>
        <w:t>Details of the report to be inserted by the Owner’s Engineer</w:t>
      </w:r>
    </w:p>
    <w:p w14:paraId="03A3ABEF" w14:textId="77777777" w:rsidR="00406E8C" w:rsidRPr="00316B2E" w:rsidRDefault="00406E8C" w:rsidP="00316B2E">
      <w:pPr>
        <w:spacing w:before="120" w:after="120" w:line="360" w:lineRule="auto"/>
        <w:jc w:val="left"/>
        <w:rPr>
          <w:rFonts w:ascii="Arial" w:hAnsi="Arial" w:cs="Arial"/>
          <w:b/>
          <w:bCs/>
          <w:sz w:val="24"/>
        </w:rPr>
      </w:pPr>
    </w:p>
    <w:p w14:paraId="3E377284" w14:textId="77777777" w:rsidR="00F13A7F" w:rsidRPr="00011C02" w:rsidRDefault="00F13A7F" w:rsidP="00F13A7F">
      <w:pPr>
        <w:pStyle w:val="Heading1"/>
        <w:spacing w:line="360" w:lineRule="auto"/>
        <w:ind w:right="-15"/>
        <w:jc w:val="left"/>
        <w:rPr>
          <w:b/>
          <w:sz w:val="24"/>
          <w:szCs w:val="24"/>
        </w:rPr>
      </w:pPr>
      <w:r w:rsidRPr="00011C02">
        <w:rPr>
          <w:b/>
          <w:sz w:val="24"/>
        </w:rPr>
        <w:t>13.</w:t>
      </w:r>
      <w:r w:rsidRPr="00011C02">
        <w:rPr>
          <w:b/>
          <w:sz w:val="24"/>
        </w:rPr>
        <w:tab/>
      </w:r>
      <w:r w:rsidRPr="00011C02">
        <w:rPr>
          <w:b/>
          <w:sz w:val="24"/>
          <w:szCs w:val="24"/>
        </w:rPr>
        <w:t>EMERGENCY ACCESS ROUTE / WALKWAY</w:t>
      </w:r>
    </w:p>
    <w:p w14:paraId="703104F9" w14:textId="77777777" w:rsidR="00F13A7F" w:rsidRPr="00011C02" w:rsidRDefault="00F13A7F" w:rsidP="00F13A7F">
      <w:pPr>
        <w:spacing w:before="120" w:after="120" w:line="360" w:lineRule="auto"/>
        <w:jc w:val="left"/>
        <w:rPr>
          <w:rFonts w:ascii="Arial" w:hAnsi="Arial" w:cs="Arial"/>
          <w:sz w:val="24"/>
          <w:szCs w:val="24"/>
        </w:rPr>
      </w:pPr>
      <w:r w:rsidRPr="00011C02">
        <w:rPr>
          <w:rFonts w:ascii="Arial" w:hAnsi="Arial" w:cs="Arial"/>
          <w:sz w:val="24"/>
          <w:szCs w:val="24"/>
        </w:rPr>
        <w:tab/>
        <w:t xml:space="preserve">The Owner AGREES to identify any emergency access route or walkway on </w:t>
      </w:r>
      <w:r w:rsidRPr="00011C02">
        <w:rPr>
          <w:rFonts w:ascii="Arial" w:hAnsi="Arial" w:cs="Arial"/>
          <w:b/>
          <w:bCs/>
          <w:sz w:val="24"/>
          <w:szCs w:val="24"/>
        </w:rPr>
        <w:t>Schedule “A-1”</w:t>
      </w:r>
      <w:r w:rsidRPr="00011C02">
        <w:rPr>
          <w:rFonts w:ascii="Arial" w:hAnsi="Arial" w:cs="Arial"/>
          <w:sz w:val="24"/>
          <w:szCs w:val="24"/>
        </w:rPr>
        <w:t>.</w:t>
      </w:r>
    </w:p>
    <w:p w14:paraId="2398A830" w14:textId="77777777" w:rsidR="00F13A7F" w:rsidRPr="00011C02" w:rsidRDefault="00F13A7F" w:rsidP="00F13A7F">
      <w:pPr>
        <w:spacing w:line="360" w:lineRule="auto"/>
        <w:jc w:val="left"/>
        <w:rPr>
          <w:rFonts w:ascii="Arial" w:hAnsi="Arial" w:cs="Arial"/>
          <w:sz w:val="24"/>
          <w:szCs w:val="24"/>
          <w:highlight w:val="lightGray"/>
        </w:rPr>
      </w:pPr>
    </w:p>
    <w:p w14:paraId="32790A49" w14:textId="77777777" w:rsidR="00F13A7F" w:rsidRPr="00011C02" w:rsidRDefault="00F13A7F" w:rsidP="00F13A7F">
      <w:pPr>
        <w:spacing w:line="360" w:lineRule="auto"/>
        <w:jc w:val="left"/>
        <w:rPr>
          <w:rFonts w:ascii="Arial" w:hAnsi="Arial" w:cs="Arial"/>
          <w:b/>
          <w:sz w:val="24"/>
        </w:rPr>
      </w:pPr>
      <w:r w:rsidRPr="00011C02">
        <w:rPr>
          <w:rFonts w:ascii="Arial" w:hAnsi="Arial" w:cs="Arial"/>
          <w:b/>
          <w:sz w:val="24"/>
        </w:rPr>
        <w:t>14.</w:t>
      </w:r>
      <w:r w:rsidRPr="00011C02">
        <w:rPr>
          <w:rFonts w:ascii="Arial" w:hAnsi="Arial" w:cs="Arial"/>
          <w:b/>
          <w:sz w:val="24"/>
        </w:rPr>
        <w:tab/>
        <w:t>CONSTRUCTION ACCESS</w:t>
      </w:r>
    </w:p>
    <w:p w14:paraId="688C6BFB" w14:textId="4CE0A40A" w:rsidR="00F13A7F" w:rsidRPr="00011C02" w:rsidRDefault="00F13A7F" w:rsidP="00F13A7F">
      <w:pPr>
        <w:spacing w:before="120" w:after="120" w:line="360" w:lineRule="auto"/>
        <w:ind w:right="-15" w:firstLine="720"/>
        <w:jc w:val="left"/>
        <w:rPr>
          <w:rFonts w:ascii="Arial" w:hAnsi="Arial" w:cs="Arial"/>
          <w:sz w:val="24"/>
          <w:szCs w:val="24"/>
        </w:rPr>
      </w:pPr>
      <w:r w:rsidRPr="00011C02">
        <w:rPr>
          <w:rFonts w:ascii="Arial" w:hAnsi="Arial" w:cs="Arial"/>
          <w:sz w:val="24"/>
          <w:szCs w:val="24"/>
        </w:rPr>
        <w:t>The Owner AGREES that all construction access to the site shall only be from</w:t>
      </w:r>
      <w:r w:rsidR="00630E87">
        <w:rPr>
          <w:rFonts w:ascii="Arial" w:hAnsi="Arial" w:cs="Arial"/>
          <w:sz w:val="24"/>
          <w:szCs w:val="24"/>
        </w:rPr>
        <w:t xml:space="preserve"> </w:t>
      </w:r>
      <w:r w:rsidR="007E449C">
        <w:rPr>
          <w:rFonts w:ascii="Arial" w:hAnsi="Arial" w:cs="Arial"/>
          <w:sz w:val="24"/>
          <w:szCs w:val="24"/>
        </w:rPr>
        <w:t>____________________________________________________</w:t>
      </w:r>
      <w:r w:rsidR="00406E8C">
        <w:rPr>
          <w:rFonts w:ascii="Arial" w:hAnsi="Arial" w:cs="Arial"/>
          <w:sz w:val="24"/>
          <w:szCs w:val="24"/>
        </w:rPr>
        <w:t>.</w:t>
      </w:r>
      <w:r w:rsidRPr="00011C02">
        <w:rPr>
          <w:rFonts w:ascii="Arial" w:hAnsi="Arial" w:cs="Arial"/>
          <w:sz w:val="24"/>
          <w:szCs w:val="24"/>
        </w:rPr>
        <w:t xml:space="preserve"> The construction access route must be clearly signed to the satisfaction of the City. The construction access route must be maintained in good condition to avoid the transfer of dirt and debris from the subdivision development.</w:t>
      </w:r>
    </w:p>
    <w:p w14:paraId="4A33ECB3" w14:textId="5C32E01C" w:rsidR="00700F60" w:rsidRPr="00011C02" w:rsidRDefault="00FA6D90" w:rsidP="00F81CF3">
      <w:pPr>
        <w:jc w:val="left"/>
        <w:rPr>
          <w:rFonts w:ascii="Arial" w:hAnsi="Arial" w:cs="Arial"/>
          <w:b/>
          <w:bCs/>
          <w:sz w:val="24"/>
          <w:szCs w:val="24"/>
        </w:rPr>
      </w:pPr>
      <w:r w:rsidRPr="00011C02">
        <w:rPr>
          <w:rFonts w:ascii="Arial" w:hAnsi="Arial" w:cs="Arial"/>
          <w:b/>
          <w:sz w:val="24"/>
        </w:rPr>
        <w:t>15.</w:t>
      </w:r>
      <w:r w:rsidRPr="00011C02">
        <w:rPr>
          <w:rFonts w:ascii="Arial" w:hAnsi="Arial" w:cs="Arial"/>
          <w:b/>
          <w:sz w:val="24"/>
        </w:rPr>
        <w:tab/>
      </w:r>
      <w:r w:rsidR="00700F60" w:rsidRPr="00011C02">
        <w:rPr>
          <w:rFonts w:ascii="Arial" w:hAnsi="Arial" w:cs="Arial"/>
          <w:b/>
          <w:bCs/>
          <w:sz w:val="24"/>
          <w:szCs w:val="24"/>
        </w:rPr>
        <w:t>ZONING</w:t>
      </w:r>
    </w:p>
    <w:p w14:paraId="450C5C0E" w14:textId="13B10166" w:rsidR="00700F60" w:rsidRPr="00011C02" w:rsidRDefault="00700F60" w:rsidP="00F81CF3">
      <w:pPr>
        <w:ind w:firstLine="720"/>
        <w:jc w:val="left"/>
        <w:rPr>
          <w:rFonts w:ascii="Arial" w:hAnsi="Arial" w:cs="Arial"/>
          <w:sz w:val="24"/>
          <w:szCs w:val="24"/>
        </w:rPr>
      </w:pPr>
      <w:r w:rsidRPr="00011C02">
        <w:rPr>
          <w:rFonts w:ascii="Arial" w:hAnsi="Arial" w:cs="Arial"/>
          <w:sz w:val="24"/>
          <w:szCs w:val="24"/>
        </w:rPr>
        <w:t>The Owner AGREES that the Land</w:t>
      </w:r>
      <w:r w:rsidR="00082CAA" w:rsidRPr="00011C02">
        <w:rPr>
          <w:rFonts w:ascii="Arial" w:hAnsi="Arial" w:cs="Arial"/>
          <w:sz w:val="24"/>
          <w:szCs w:val="24"/>
        </w:rPr>
        <w:t>s</w:t>
      </w:r>
      <w:r w:rsidRPr="00011C02">
        <w:rPr>
          <w:rFonts w:ascii="Arial" w:hAnsi="Arial" w:cs="Arial"/>
          <w:sz w:val="24"/>
          <w:szCs w:val="24"/>
        </w:rPr>
        <w:t xml:space="preserve"> shown on </w:t>
      </w:r>
      <w:r w:rsidRPr="00011C02">
        <w:rPr>
          <w:rFonts w:ascii="Arial" w:hAnsi="Arial" w:cs="Arial"/>
          <w:b/>
          <w:sz w:val="24"/>
          <w:szCs w:val="24"/>
        </w:rPr>
        <w:t>Schedule "A"</w:t>
      </w:r>
      <w:r w:rsidRPr="00011C02">
        <w:rPr>
          <w:rFonts w:ascii="Arial" w:hAnsi="Arial" w:cs="Arial"/>
          <w:sz w:val="24"/>
          <w:szCs w:val="24"/>
        </w:rPr>
        <w:t xml:space="preserve"> hereto shall be governed by the </w:t>
      </w:r>
      <w:r w:rsidR="00391DBD" w:rsidRPr="00011C02">
        <w:rPr>
          <w:rFonts w:ascii="Arial" w:hAnsi="Arial" w:cs="Arial"/>
          <w:sz w:val="24"/>
          <w:szCs w:val="24"/>
        </w:rPr>
        <w:t xml:space="preserve">provisions of </w:t>
      </w:r>
      <w:r w:rsidR="00B95C26" w:rsidRPr="00011C02">
        <w:rPr>
          <w:rFonts w:ascii="Arial" w:hAnsi="Arial" w:cs="Arial"/>
          <w:sz w:val="24"/>
          <w:szCs w:val="24"/>
        </w:rPr>
        <w:t>File D0</w:t>
      </w:r>
      <w:r w:rsidR="007E449C">
        <w:rPr>
          <w:rFonts w:ascii="Arial" w:hAnsi="Arial" w:cs="Arial"/>
          <w:sz w:val="24"/>
          <w:szCs w:val="24"/>
        </w:rPr>
        <w:t>6</w:t>
      </w:r>
      <w:r w:rsidR="00B95C26" w:rsidRPr="00011C02">
        <w:rPr>
          <w:rFonts w:ascii="Arial" w:hAnsi="Arial" w:cs="Arial"/>
          <w:sz w:val="24"/>
          <w:szCs w:val="24"/>
        </w:rPr>
        <w:t>-</w:t>
      </w:r>
      <w:r w:rsidR="007E449C">
        <w:rPr>
          <w:rFonts w:ascii="Arial" w:hAnsi="Arial" w:cs="Arial"/>
          <w:sz w:val="24"/>
          <w:szCs w:val="24"/>
        </w:rPr>
        <w:t>XXXX-XXX</w:t>
      </w:r>
      <w:r w:rsidR="00B95C26" w:rsidRPr="00011C02">
        <w:rPr>
          <w:rFonts w:ascii="Arial" w:hAnsi="Arial" w:cs="Arial"/>
          <w:sz w:val="24"/>
          <w:szCs w:val="24"/>
        </w:rPr>
        <w:t xml:space="preserve"> and</w:t>
      </w:r>
      <w:r w:rsidR="008838E3" w:rsidRPr="00011C02">
        <w:rPr>
          <w:rFonts w:ascii="Arial" w:hAnsi="Arial" w:cs="Arial"/>
          <w:sz w:val="24"/>
          <w:szCs w:val="24"/>
        </w:rPr>
        <w:t xml:space="preserve"> Zoning </w:t>
      </w:r>
      <w:r w:rsidRPr="00011C02">
        <w:rPr>
          <w:rFonts w:ascii="Arial" w:hAnsi="Arial" w:cs="Arial"/>
          <w:sz w:val="24"/>
          <w:szCs w:val="24"/>
        </w:rPr>
        <w:t>By</w:t>
      </w:r>
      <w:r w:rsidR="00FA6D90" w:rsidRPr="00011C02">
        <w:rPr>
          <w:rFonts w:ascii="Arial" w:hAnsi="Arial" w:cs="Arial"/>
          <w:sz w:val="24"/>
          <w:szCs w:val="24"/>
        </w:rPr>
        <w:t>-</w:t>
      </w:r>
      <w:r w:rsidR="00B95C26" w:rsidRPr="00011C02">
        <w:rPr>
          <w:rFonts w:ascii="Arial" w:hAnsi="Arial" w:cs="Arial"/>
          <w:sz w:val="24"/>
          <w:szCs w:val="24"/>
        </w:rPr>
        <w:t>L</w:t>
      </w:r>
      <w:r w:rsidRPr="00011C02">
        <w:rPr>
          <w:rFonts w:ascii="Arial" w:hAnsi="Arial" w:cs="Arial"/>
          <w:sz w:val="24"/>
          <w:szCs w:val="24"/>
        </w:rPr>
        <w:t>aw</w:t>
      </w:r>
      <w:r w:rsidR="00807B54" w:rsidRPr="00011C02">
        <w:rPr>
          <w:rFonts w:ascii="Arial" w:hAnsi="Arial" w:cs="Arial"/>
          <w:sz w:val="24"/>
          <w:szCs w:val="24"/>
        </w:rPr>
        <w:t xml:space="preserve"> </w:t>
      </w:r>
      <w:r w:rsidR="00A31D96">
        <w:rPr>
          <w:rFonts w:ascii="Arial" w:hAnsi="Arial" w:cs="Arial"/>
          <w:sz w:val="24"/>
          <w:szCs w:val="24"/>
        </w:rPr>
        <w:t>20</w:t>
      </w:r>
      <w:r w:rsidR="007E449C">
        <w:rPr>
          <w:rFonts w:ascii="Arial" w:hAnsi="Arial" w:cs="Arial"/>
          <w:sz w:val="24"/>
          <w:szCs w:val="24"/>
        </w:rPr>
        <w:t>XX-XXX</w:t>
      </w:r>
      <w:r w:rsidR="008838E3" w:rsidRPr="00011C02">
        <w:rPr>
          <w:rFonts w:ascii="Arial" w:hAnsi="Arial" w:cs="Arial"/>
          <w:sz w:val="24"/>
          <w:szCs w:val="24"/>
        </w:rPr>
        <w:t xml:space="preserve">, </w:t>
      </w:r>
      <w:r w:rsidRPr="00011C02">
        <w:rPr>
          <w:rFonts w:ascii="Arial" w:hAnsi="Arial" w:cs="Arial"/>
          <w:sz w:val="24"/>
          <w:szCs w:val="24"/>
        </w:rPr>
        <w:t>as amended which provides the following zoning:</w:t>
      </w:r>
    </w:p>
    <w:p w14:paraId="06345470" w14:textId="65A36639" w:rsidR="007E2D3A" w:rsidRPr="00011C02" w:rsidRDefault="007E2D3A" w:rsidP="00E440AB">
      <w:pPr>
        <w:ind w:firstLine="720"/>
        <w:rPr>
          <w:rFonts w:ascii="Arial" w:hAnsi="Arial" w:cs="Arial"/>
          <w:sz w:val="24"/>
          <w:szCs w:val="24"/>
        </w:rPr>
      </w:pPr>
    </w:p>
    <w:p w14:paraId="20980DE1" w14:textId="489593AA" w:rsidR="00700F60" w:rsidRPr="00011C02" w:rsidRDefault="00700F60" w:rsidP="00700F60">
      <w:pPr>
        <w:rPr>
          <w:rFonts w:ascii="Arial" w:hAnsi="Arial" w:cs="Arial"/>
          <w:sz w:val="22"/>
          <w:szCs w:val="22"/>
        </w:rPr>
      </w:pPr>
    </w:p>
    <w:tbl>
      <w:tblPr>
        <w:tblW w:w="0" w:type="auto"/>
        <w:tblInd w:w="9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70"/>
        <w:gridCol w:w="2978"/>
      </w:tblGrid>
      <w:tr w:rsidR="00F47703" w:rsidRPr="00011C02" w14:paraId="2F716187" w14:textId="378D5543" w:rsidTr="00727821">
        <w:trPr>
          <w:cantSplit/>
          <w:trHeight w:val="259"/>
        </w:trPr>
        <w:tc>
          <w:tcPr>
            <w:tcW w:w="4470" w:type="dxa"/>
          </w:tcPr>
          <w:p w14:paraId="04592544" w14:textId="40C3AC78" w:rsidR="00F47703" w:rsidRPr="00011C02" w:rsidRDefault="00F47703" w:rsidP="00F40BA6">
            <w:pPr>
              <w:tabs>
                <w:tab w:val="left" w:pos="806"/>
                <w:tab w:val="left" w:pos="1382"/>
                <w:tab w:val="left" w:pos="2150"/>
                <w:tab w:val="left" w:pos="2957"/>
              </w:tabs>
              <w:jc w:val="center"/>
              <w:rPr>
                <w:rFonts w:ascii="Arial" w:hAnsi="Arial" w:cs="Arial"/>
                <w:sz w:val="24"/>
                <w:szCs w:val="24"/>
              </w:rPr>
            </w:pPr>
            <w:r w:rsidRPr="00011C02">
              <w:rPr>
                <w:rFonts w:ascii="Arial" w:hAnsi="Arial" w:cs="Arial"/>
                <w:sz w:val="24"/>
                <w:szCs w:val="24"/>
              </w:rPr>
              <w:t>LOT OR BLOCK</w:t>
            </w:r>
          </w:p>
        </w:tc>
        <w:tc>
          <w:tcPr>
            <w:tcW w:w="2978" w:type="dxa"/>
          </w:tcPr>
          <w:p w14:paraId="6AF761D7" w14:textId="2CA10018" w:rsidR="00F47703" w:rsidRPr="00011C02" w:rsidRDefault="00F47703" w:rsidP="00F40BA6">
            <w:pPr>
              <w:tabs>
                <w:tab w:val="left" w:pos="806"/>
                <w:tab w:val="left" w:pos="1382"/>
                <w:tab w:val="left" w:pos="2150"/>
                <w:tab w:val="left" w:pos="2957"/>
              </w:tabs>
              <w:jc w:val="center"/>
              <w:rPr>
                <w:rFonts w:ascii="Arial" w:hAnsi="Arial" w:cs="Arial"/>
                <w:sz w:val="24"/>
                <w:szCs w:val="24"/>
              </w:rPr>
            </w:pPr>
            <w:commentRangeStart w:id="38"/>
            <w:r w:rsidRPr="00011C02">
              <w:rPr>
                <w:rFonts w:ascii="Arial" w:hAnsi="Arial" w:cs="Arial"/>
                <w:sz w:val="24"/>
                <w:szCs w:val="24"/>
              </w:rPr>
              <w:t>ZONE</w:t>
            </w:r>
            <w:commentRangeEnd w:id="38"/>
            <w:r w:rsidR="000448F1">
              <w:rPr>
                <w:rStyle w:val="CommentReference"/>
              </w:rPr>
              <w:commentReference w:id="38"/>
            </w:r>
            <w:r w:rsidRPr="00011C02">
              <w:rPr>
                <w:rFonts w:ascii="Arial" w:hAnsi="Arial" w:cs="Arial"/>
                <w:sz w:val="24"/>
                <w:szCs w:val="24"/>
              </w:rPr>
              <w:t xml:space="preserve"> </w:t>
            </w:r>
          </w:p>
        </w:tc>
      </w:tr>
      <w:tr w:rsidR="00F47703" w:rsidRPr="00011C02" w14:paraId="52BAF281" w14:textId="03BEB11E" w:rsidTr="00727821">
        <w:trPr>
          <w:cantSplit/>
          <w:trHeight w:val="1035"/>
        </w:trPr>
        <w:tc>
          <w:tcPr>
            <w:tcW w:w="4470" w:type="dxa"/>
          </w:tcPr>
          <w:p w14:paraId="2BB74B97" w14:textId="1868D893" w:rsidR="00F47703" w:rsidRPr="00011C02" w:rsidRDefault="00F47703" w:rsidP="00FB289C">
            <w:pPr>
              <w:tabs>
                <w:tab w:val="left" w:pos="806"/>
                <w:tab w:val="left" w:pos="1382"/>
                <w:tab w:val="left" w:pos="2150"/>
                <w:tab w:val="left" w:pos="2957"/>
              </w:tabs>
              <w:jc w:val="center"/>
              <w:rPr>
                <w:rFonts w:ascii="Arial" w:hAnsi="Arial" w:cs="Arial"/>
                <w:sz w:val="24"/>
                <w:szCs w:val="24"/>
              </w:rPr>
            </w:pPr>
          </w:p>
        </w:tc>
        <w:tc>
          <w:tcPr>
            <w:tcW w:w="2978" w:type="dxa"/>
          </w:tcPr>
          <w:p w14:paraId="31DBA7A3" w14:textId="61A72CE9" w:rsidR="00F47703" w:rsidRPr="00011C02" w:rsidRDefault="00F47703" w:rsidP="00F40BA6">
            <w:pPr>
              <w:tabs>
                <w:tab w:val="left" w:pos="806"/>
                <w:tab w:val="left" w:pos="1382"/>
                <w:tab w:val="left" w:pos="2150"/>
                <w:tab w:val="left" w:pos="2957"/>
              </w:tabs>
              <w:jc w:val="center"/>
              <w:rPr>
                <w:rFonts w:ascii="Arial" w:hAnsi="Arial" w:cs="Arial"/>
                <w:sz w:val="24"/>
                <w:szCs w:val="24"/>
              </w:rPr>
            </w:pPr>
          </w:p>
        </w:tc>
      </w:tr>
      <w:tr w:rsidR="00A31D96" w:rsidRPr="00011C02" w14:paraId="30C81BD3" w14:textId="77777777" w:rsidTr="00727821">
        <w:trPr>
          <w:cantSplit/>
          <w:trHeight w:val="1035"/>
        </w:trPr>
        <w:tc>
          <w:tcPr>
            <w:tcW w:w="4470" w:type="dxa"/>
          </w:tcPr>
          <w:p w14:paraId="05F88220" w14:textId="21AC7A2F" w:rsidR="00A31D96" w:rsidRDefault="00A31D96" w:rsidP="00FB289C">
            <w:pPr>
              <w:tabs>
                <w:tab w:val="left" w:pos="806"/>
                <w:tab w:val="left" w:pos="1382"/>
                <w:tab w:val="left" w:pos="2150"/>
                <w:tab w:val="left" w:pos="2957"/>
              </w:tabs>
              <w:jc w:val="center"/>
              <w:rPr>
                <w:rFonts w:ascii="Arial" w:hAnsi="Arial" w:cs="Arial"/>
                <w:sz w:val="24"/>
                <w:szCs w:val="24"/>
              </w:rPr>
            </w:pPr>
          </w:p>
        </w:tc>
        <w:tc>
          <w:tcPr>
            <w:tcW w:w="2978" w:type="dxa"/>
          </w:tcPr>
          <w:p w14:paraId="29A4C28B" w14:textId="66C52988" w:rsidR="00A31D96" w:rsidRDefault="00A31D96" w:rsidP="00F40BA6">
            <w:pPr>
              <w:tabs>
                <w:tab w:val="left" w:pos="806"/>
                <w:tab w:val="left" w:pos="1382"/>
                <w:tab w:val="left" w:pos="2150"/>
                <w:tab w:val="left" w:pos="2957"/>
              </w:tabs>
              <w:jc w:val="center"/>
              <w:rPr>
                <w:rFonts w:ascii="Arial" w:hAnsi="Arial" w:cs="Arial"/>
                <w:sz w:val="24"/>
                <w:szCs w:val="24"/>
              </w:rPr>
            </w:pPr>
          </w:p>
        </w:tc>
      </w:tr>
      <w:tr w:rsidR="00A31D96" w:rsidRPr="00011C02" w14:paraId="7E2B8B84" w14:textId="77777777" w:rsidTr="00727821">
        <w:trPr>
          <w:cantSplit/>
          <w:trHeight w:val="1035"/>
        </w:trPr>
        <w:tc>
          <w:tcPr>
            <w:tcW w:w="4470" w:type="dxa"/>
          </w:tcPr>
          <w:p w14:paraId="79CAEF27" w14:textId="715043C3" w:rsidR="00A31D96" w:rsidRDefault="00A31D96" w:rsidP="00FB289C">
            <w:pPr>
              <w:tabs>
                <w:tab w:val="left" w:pos="806"/>
                <w:tab w:val="left" w:pos="1382"/>
                <w:tab w:val="left" w:pos="2150"/>
                <w:tab w:val="left" w:pos="2957"/>
              </w:tabs>
              <w:jc w:val="center"/>
              <w:rPr>
                <w:rFonts w:ascii="Arial" w:hAnsi="Arial" w:cs="Arial"/>
                <w:sz w:val="24"/>
                <w:szCs w:val="24"/>
              </w:rPr>
            </w:pPr>
          </w:p>
        </w:tc>
        <w:tc>
          <w:tcPr>
            <w:tcW w:w="2978" w:type="dxa"/>
          </w:tcPr>
          <w:p w14:paraId="794599D5" w14:textId="5F42E832" w:rsidR="00A31D96" w:rsidRDefault="00A31D96" w:rsidP="00F40BA6">
            <w:pPr>
              <w:tabs>
                <w:tab w:val="left" w:pos="806"/>
                <w:tab w:val="left" w:pos="1382"/>
                <w:tab w:val="left" w:pos="2150"/>
                <w:tab w:val="left" w:pos="2957"/>
              </w:tabs>
              <w:jc w:val="center"/>
              <w:rPr>
                <w:rFonts w:ascii="Arial" w:hAnsi="Arial" w:cs="Arial"/>
                <w:sz w:val="24"/>
                <w:szCs w:val="24"/>
              </w:rPr>
            </w:pPr>
          </w:p>
        </w:tc>
      </w:tr>
      <w:tr w:rsidR="00A31D96" w:rsidRPr="00011C02" w14:paraId="68D37E8E" w14:textId="77777777" w:rsidTr="00727821">
        <w:trPr>
          <w:cantSplit/>
          <w:trHeight w:val="1035"/>
        </w:trPr>
        <w:tc>
          <w:tcPr>
            <w:tcW w:w="4470" w:type="dxa"/>
          </w:tcPr>
          <w:p w14:paraId="16E89536" w14:textId="3575D68E" w:rsidR="00A31D96" w:rsidRDefault="00A31D96" w:rsidP="00FB289C">
            <w:pPr>
              <w:tabs>
                <w:tab w:val="left" w:pos="806"/>
                <w:tab w:val="left" w:pos="1382"/>
                <w:tab w:val="left" w:pos="2150"/>
                <w:tab w:val="left" w:pos="2957"/>
              </w:tabs>
              <w:jc w:val="center"/>
              <w:rPr>
                <w:rFonts w:ascii="Arial" w:hAnsi="Arial" w:cs="Arial"/>
                <w:sz w:val="24"/>
                <w:szCs w:val="24"/>
              </w:rPr>
            </w:pPr>
          </w:p>
        </w:tc>
        <w:tc>
          <w:tcPr>
            <w:tcW w:w="2978" w:type="dxa"/>
          </w:tcPr>
          <w:p w14:paraId="73B1032B" w14:textId="1C61AEEF" w:rsidR="00A31D96" w:rsidRDefault="00A31D96" w:rsidP="00F40BA6">
            <w:pPr>
              <w:tabs>
                <w:tab w:val="left" w:pos="806"/>
                <w:tab w:val="left" w:pos="1382"/>
                <w:tab w:val="left" w:pos="2150"/>
                <w:tab w:val="left" w:pos="2957"/>
              </w:tabs>
              <w:jc w:val="center"/>
              <w:rPr>
                <w:rFonts w:ascii="Arial" w:hAnsi="Arial" w:cs="Arial"/>
                <w:sz w:val="24"/>
                <w:szCs w:val="24"/>
              </w:rPr>
            </w:pPr>
          </w:p>
        </w:tc>
      </w:tr>
    </w:tbl>
    <w:p w14:paraId="5FFEFF2B" w14:textId="77777777" w:rsidR="00D37DEE" w:rsidRPr="00011C02" w:rsidRDefault="00D37DEE">
      <w:pPr>
        <w:rPr>
          <w:rFonts w:ascii="Arial" w:hAnsi="Arial" w:cs="Arial"/>
          <w:b/>
          <w:sz w:val="24"/>
          <w:szCs w:val="24"/>
        </w:rPr>
      </w:pPr>
    </w:p>
    <w:p w14:paraId="43696B36" w14:textId="161FE0C7" w:rsidR="005C5006" w:rsidRPr="00011C02" w:rsidRDefault="005C5006">
      <w:pPr>
        <w:rPr>
          <w:rFonts w:ascii="Arial" w:hAnsi="Arial" w:cs="Arial"/>
          <w:b/>
          <w:sz w:val="24"/>
          <w:szCs w:val="24"/>
        </w:rPr>
      </w:pPr>
      <w:r w:rsidRPr="00011C02">
        <w:rPr>
          <w:rFonts w:ascii="Arial" w:hAnsi="Arial" w:cs="Arial"/>
          <w:b/>
          <w:sz w:val="24"/>
          <w:szCs w:val="24"/>
        </w:rPr>
        <w:t>1</w:t>
      </w:r>
      <w:r w:rsidR="00700F60" w:rsidRPr="00011C02">
        <w:rPr>
          <w:rFonts w:ascii="Arial" w:hAnsi="Arial" w:cs="Arial"/>
          <w:b/>
          <w:sz w:val="24"/>
          <w:szCs w:val="24"/>
        </w:rPr>
        <w:t>6</w:t>
      </w:r>
      <w:r w:rsidR="006F4063" w:rsidRPr="00011C02">
        <w:rPr>
          <w:rFonts w:ascii="Arial" w:hAnsi="Arial" w:cs="Arial"/>
          <w:b/>
          <w:sz w:val="24"/>
          <w:szCs w:val="24"/>
        </w:rPr>
        <w:t>.</w:t>
      </w:r>
      <w:r w:rsidR="006F4063" w:rsidRPr="00011C02">
        <w:rPr>
          <w:rFonts w:ascii="Arial" w:hAnsi="Arial" w:cs="Arial"/>
          <w:b/>
          <w:sz w:val="24"/>
          <w:szCs w:val="24"/>
        </w:rPr>
        <w:tab/>
      </w:r>
      <w:r w:rsidRPr="00011C02">
        <w:rPr>
          <w:rFonts w:ascii="Arial" w:hAnsi="Arial" w:cs="Arial"/>
          <w:b/>
          <w:sz w:val="24"/>
          <w:szCs w:val="24"/>
        </w:rPr>
        <w:t>CONSTRUCTION &amp; SOIL USE</w:t>
      </w:r>
    </w:p>
    <w:p w14:paraId="3E42C717" w14:textId="0096021B" w:rsidR="005C5006" w:rsidRPr="00011C02" w:rsidRDefault="005C5006" w:rsidP="00F81CF3">
      <w:pPr>
        <w:jc w:val="left"/>
        <w:rPr>
          <w:rFonts w:ascii="Arial" w:hAnsi="Arial" w:cs="Arial"/>
          <w:sz w:val="24"/>
        </w:rPr>
      </w:pPr>
      <w:r w:rsidRPr="00011C02">
        <w:rPr>
          <w:rFonts w:ascii="Arial" w:hAnsi="Arial" w:cs="Arial"/>
          <w:sz w:val="24"/>
        </w:rPr>
        <w:tab/>
        <w:t xml:space="preserve">Notwithstanding any other requirements of this Agreement, the </w:t>
      </w:r>
      <w:r w:rsidRPr="00011C02">
        <w:rPr>
          <w:rFonts w:ascii="Arial" w:hAnsi="Arial" w:cs="Arial"/>
          <w:sz w:val="24"/>
        </w:rPr>
        <w:lastRenderedPageBreak/>
        <w:t>Owner AGREES:</w:t>
      </w:r>
    </w:p>
    <w:p w14:paraId="22DC9A58" w14:textId="15DB7FCE" w:rsidR="005C5006" w:rsidRPr="00011C02" w:rsidRDefault="005C5006" w:rsidP="00F81CF3">
      <w:pPr>
        <w:jc w:val="left"/>
        <w:rPr>
          <w:rFonts w:ascii="Arial" w:hAnsi="Arial" w:cs="Arial"/>
          <w:sz w:val="22"/>
          <w:szCs w:val="22"/>
        </w:rPr>
      </w:pPr>
    </w:p>
    <w:p w14:paraId="0419E568" w14:textId="5157FE8B" w:rsidR="005C5006" w:rsidRPr="00011C02" w:rsidRDefault="005C5006" w:rsidP="00F81CF3">
      <w:pPr>
        <w:jc w:val="left"/>
        <w:rPr>
          <w:rFonts w:ascii="Arial" w:hAnsi="Arial" w:cs="Arial"/>
          <w:sz w:val="24"/>
        </w:rPr>
      </w:pPr>
      <w:r w:rsidRPr="00011C02">
        <w:rPr>
          <w:rFonts w:ascii="Arial" w:hAnsi="Arial" w:cs="Arial"/>
          <w:sz w:val="24"/>
        </w:rPr>
        <w:t xml:space="preserve">a) </w:t>
      </w:r>
      <w:r w:rsidR="00404748" w:rsidRPr="00011C02">
        <w:rPr>
          <w:rFonts w:ascii="Arial" w:hAnsi="Arial" w:cs="Arial"/>
          <w:sz w:val="24"/>
        </w:rPr>
        <w:tab/>
      </w:r>
      <w:r w:rsidRPr="00011C02">
        <w:rPr>
          <w:rFonts w:ascii="Arial" w:hAnsi="Arial" w:cs="Arial"/>
          <w:sz w:val="24"/>
        </w:rPr>
        <w:t xml:space="preserve">That all streets abutting on the </w:t>
      </w:r>
      <w:r w:rsidRPr="00011C02">
        <w:rPr>
          <w:rStyle w:val="Style1Char"/>
        </w:rPr>
        <w:t>L</w:t>
      </w:r>
      <w:r w:rsidRPr="00011C02">
        <w:rPr>
          <w:rFonts w:ascii="Arial" w:hAnsi="Arial" w:cs="Arial"/>
          <w:sz w:val="24"/>
        </w:rPr>
        <w:t>and</w:t>
      </w:r>
      <w:r w:rsidR="00082CAA" w:rsidRPr="00011C02">
        <w:rPr>
          <w:rFonts w:ascii="Arial" w:hAnsi="Arial" w:cs="Arial"/>
          <w:sz w:val="24"/>
        </w:rPr>
        <w:t>s</w:t>
      </w:r>
      <w:r w:rsidRPr="00011C02">
        <w:rPr>
          <w:rFonts w:ascii="Arial" w:hAnsi="Arial" w:cs="Arial"/>
          <w:sz w:val="24"/>
        </w:rPr>
        <w:t xml:space="preserve"> to be included in this Agreement and to be used for access during the construction of the </w:t>
      </w:r>
      <w:r w:rsidR="001A1625" w:rsidRPr="00011C02">
        <w:rPr>
          <w:rFonts w:ascii="Arial" w:hAnsi="Arial" w:cs="Arial"/>
          <w:sz w:val="24"/>
        </w:rPr>
        <w:t>dwellings</w:t>
      </w:r>
      <w:r w:rsidRPr="00011C02">
        <w:rPr>
          <w:rFonts w:ascii="Arial" w:hAnsi="Arial" w:cs="Arial"/>
          <w:sz w:val="24"/>
        </w:rPr>
        <w:t xml:space="preserve"> or other buildings on the </w:t>
      </w:r>
      <w:r w:rsidRPr="00011C02">
        <w:rPr>
          <w:rStyle w:val="Style1Char"/>
        </w:rPr>
        <w:t>P</w:t>
      </w:r>
      <w:r w:rsidRPr="00011C02">
        <w:rPr>
          <w:rFonts w:ascii="Arial" w:hAnsi="Arial" w:cs="Arial"/>
          <w:sz w:val="24"/>
        </w:rPr>
        <w:t>lan</w:t>
      </w:r>
      <w:r w:rsidR="00082CAA" w:rsidRPr="00011C02">
        <w:rPr>
          <w:rFonts w:ascii="Arial" w:hAnsi="Arial" w:cs="Arial"/>
          <w:sz w:val="24"/>
        </w:rPr>
        <w:t xml:space="preserve"> and/or Phase </w:t>
      </w:r>
      <w:r w:rsidR="000448F1">
        <w:rPr>
          <w:rStyle w:val="CommentReference"/>
        </w:rPr>
        <w:commentReference w:id="39"/>
      </w:r>
      <w:r w:rsidR="000448F1">
        <w:rPr>
          <w:rFonts w:ascii="Arial" w:hAnsi="Arial" w:cs="Arial"/>
          <w:sz w:val="24"/>
        </w:rPr>
        <w:t>__</w:t>
      </w:r>
      <w:r w:rsidRPr="00011C02">
        <w:rPr>
          <w:rFonts w:ascii="Arial" w:hAnsi="Arial" w:cs="Arial"/>
          <w:sz w:val="24"/>
        </w:rPr>
        <w:t xml:space="preserve"> shall be kept in good and usable condition during the said construction and, if damaged, will be restored immediately and all trucks making delivery to or taking materials from the </w:t>
      </w:r>
      <w:r w:rsidRPr="00011C02">
        <w:rPr>
          <w:rStyle w:val="Style1Char"/>
        </w:rPr>
        <w:t>L</w:t>
      </w:r>
      <w:r w:rsidRPr="00011C02">
        <w:rPr>
          <w:rFonts w:ascii="Arial" w:hAnsi="Arial" w:cs="Arial"/>
          <w:sz w:val="24"/>
        </w:rPr>
        <w:t>and</w:t>
      </w:r>
      <w:r w:rsidR="0076215B" w:rsidRPr="00011C02">
        <w:rPr>
          <w:rFonts w:ascii="Arial" w:hAnsi="Arial" w:cs="Arial"/>
          <w:sz w:val="24"/>
        </w:rPr>
        <w:t>s</w:t>
      </w:r>
      <w:r w:rsidRPr="00011C02">
        <w:rPr>
          <w:rFonts w:ascii="Arial" w:hAnsi="Arial" w:cs="Arial"/>
          <w:sz w:val="24"/>
        </w:rPr>
        <w:t xml:space="preserve"> in the said </w:t>
      </w:r>
      <w:r w:rsidRPr="00011C02">
        <w:rPr>
          <w:rStyle w:val="Style1Char"/>
        </w:rPr>
        <w:t>P</w:t>
      </w:r>
      <w:r w:rsidRPr="00011C02">
        <w:rPr>
          <w:rFonts w:ascii="Arial" w:hAnsi="Arial" w:cs="Arial"/>
          <w:sz w:val="24"/>
        </w:rPr>
        <w:t>lan</w:t>
      </w:r>
      <w:r w:rsidR="0076215B" w:rsidRPr="00011C02">
        <w:rPr>
          <w:rFonts w:ascii="Arial" w:hAnsi="Arial" w:cs="Arial"/>
          <w:sz w:val="24"/>
        </w:rPr>
        <w:t xml:space="preserve"> and/or Phase </w:t>
      </w:r>
      <w:r w:rsidR="000448F1">
        <w:rPr>
          <w:rStyle w:val="CommentReference"/>
        </w:rPr>
        <w:commentReference w:id="40"/>
      </w:r>
      <w:r w:rsidR="000448F1">
        <w:rPr>
          <w:rFonts w:ascii="Arial" w:hAnsi="Arial" w:cs="Arial"/>
          <w:sz w:val="24"/>
        </w:rPr>
        <w:t>__</w:t>
      </w:r>
      <w:r w:rsidRPr="00011C02">
        <w:rPr>
          <w:rFonts w:ascii="Arial" w:hAnsi="Arial" w:cs="Arial"/>
          <w:sz w:val="24"/>
        </w:rPr>
        <w:t xml:space="preserve"> shall be adequately covered and not unreasonably loaded so as to scatter refuse, rubbish or debris on the said streets abutting. </w:t>
      </w:r>
      <w:r w:rsidR="00D6113C" w:rsidRPr="00011C02">
        <w:rPr>
          <w:rFonts w:ascii="Arial" w:hAnsi="Arial" w:cs="Arial"/>
          <w:sz w:val="24"/>
        </w:rPr>
        <w:t xml:space="preserve">The Engineer shall prepare a written engineering </w:t>
      </w:r>
      <w:r w:rsidR="0020237C" w:rsidRPr="00011C02">
        <w:rPr>
          <w:rFonts w:ascii="Arial" w:hAnsi="Arial" w:cs="Arial"/>
          <w:sz w:val="24"/>
        </w:rPr>
        <w:t xml:space="preserve">condition </w:t>
      </w:r>
      <w:r w:rsidR="00D6113C" w:rsidRPr="00011C02">
        <w:rPr>
          <w:rFonts w:ascii="Arial" w:hAnsi="Arial" w:cs="Arial"/>
          <w:sz w:val="24"/>
        </w:rPr>
        <w:t>a</w:t>
      </w:r>
      <w:r w:rsidR="0020237C" w:rsidRPr="00011C02">
        <w:rPr>
          <w:rFonts w:ascii="Arial" w:hAnsi="Arial" w:cs="Arial"/>
          <w:sz w:val="24"/>
        </w:rPr>
        <w:t>ssessment</w:t>
      </w:r>
      <w:r w:rsidR="00D6113C" w:rsidRPr="00011C02">
        <w:rPr>
          <w:rFonts w:ascii="Arial" w:hAnsi="Arial" w:cs="Arial"/>
          <w:sz w:val="24"/>
        </w:rPr>
        <w:t xml:space="preserve"> of all streets abutting the Land</w:t>
      </w:r>
      <w:r w:rsidR="0076215B" w:rsidRPr="00011C02">
        <w:rPr>
          <w:rFonts w:ascii="Arial" w:hAnsi="Arial" w:cs="Arial"/>
          <w:sz w:val="24"/>
        </w:rPr>
        <w:t>s</w:t>
      </w:r>
      <w:r w:rsidR="00D6113C" w:rsidRPr="00011C02">
        <w:rPr>
          <w:rFonts w:ascii="Arial" w:hAnsi="Arial" w:cs="Arial"/>
          <w:sz w:val="24"/>
        </w:rPr>
        <w:t xml:space="preserve"> to be developed to establish the condition of the streets prior to any construction. </w:t>
      </w:r>
      <w:r w:rsidRPr="00011C02">
        <w:rPr>
          <w:rFonts w:ascii="Arial" w:hAnsi="Arial" w:cs="Arial"/>
          <w:sz w:val="24"/>
        </w:rPr>
        <w:t xml:space="preserve">The </w:t>
      </w:r>
      <w:r w:rsidR="0020237C" w:rsidRPr="00011C02">
        <w:rPr>
          <w:rFonts w:ascii="Arial" w:hAnsi="Arial" w:cs="Arial"/>
          <w:sz w:val="24"/>
        </w:rPr>
        <w:t xml:space="preserve">condition </w:t>
      </w:r>
      <w:r w:rsidRPr="00011C02">
        <w:rPr>
          <w:rFonts w:ascii="Arial" w:hAnsi="Arial" w:cs="Arial"/>
          <w:sz w:val="24"/>
        </w:rPr>
        <w:t>a</w:t>
      </w:r>
      <w:r w:rsidR="0020237C" w:rsidRPr="00011C02">
        <w:rPr>
          <w:rFonts w:ascii="Arial" w:hAnsi="Arial" w:cs="Arial"/>
          <w:sz w:val="24"/>
        </w:rPr>
        <w:t>ssessment</w:t>
      </w:r>
      <w:r w:rsidRPr="00011C02">
        <w:rPr>
          <w:rFonts w:ascii="Arial" w:hAnsi="Arial" w:cs="Arial"/>
          <w:sz w:val="24"/>
        </w:rPr>
        <w:t xml:space="preserve"> shall be submitted to the </w:t>
      </w:r>
      <w:r w:rsidR="00D6113C" w:rsidRPr="00011C02">
        <w:rPr>
          <w:rFonts w:ascii="Arial" w:hAnsi="Arial" w:cs="Arial"/>
          <w:sz w:val="24"/>
        </w:rPr>
        <w:t xml:space="preserve">City for review.  The City will confirm that the </w:t>
      </w:r>
      <w:r w:rsidRPr="00011C02">
        <w:rPr>
          <w:rFonts w:ascii="Arial" w:hAnsi="Arial" w:cs="Arial"/>
          <w:sz w:val="24"/>
        </w:rPr>
        <w:t xml:space="preserve">appraisal shall form the basis of subsequent reassessment of the condition of the street during or after the construction period. If </w:t>
      </w:r>
      <w:r w:rsidR="006D5795" w:rsidRPr="00011C02">
        <w:rPr>
          <w:rFonts w:ascii="Arial" w:hAnsi="Arial" w:cs="Arial"/>
          <w:sz w:val="24"/>
        </w:rPr>
        <w:t xml:space="preserve">an </w:t>
      </w:r>
      <w:r w:rsidRPr="00011C02">
        <w:rPr>
          <w:rFonts w:ascii="Arial" w:hAnsi="Arial" w:cs="Arial"/>
          <w:sz w:val="24"/>
        </w:rPr>
        <w:t>objection is filed by the Owner, an independent assessment by an engineer appointed upon mutual consent of the City and the Owner</w:t>
      </w:r>
      <w:r w:rsidR="00FC38AD" w:rsidRPr="00011C02">
        <w:rPr>
          <w:rFonts w:ascii="Arial" w:hAnsi="Arial" w:cs="Arial"/>
          <w:sz w:val="24"/>
        </w:rPr>
        <w:t xml:space="preserve"> and at the sole cost of the Owner</w:t>
      </w:r>
      <w:r w:rsidRPr="00011C02">
        <w:rPr>
          <w:rFonts w:ascii="Arial" w:hAnsi="Arial" w:cs="Arial"/>
          <w:sz w:val="24"/>
        </w:rPr>
        <w:t xml:space="preserve"> shall form the basis of comparison.</w:t>
      </w:r>
      <w:r w:rsidR="00FC38AD" w:rsidRPr="00011C02">
        <w:rPr>
          <w:rFonts w:ascii="Arial" w:hAnsi="Arial" w:cs="Arial"/>
          <w:sz w:val="24"/>
        </w:rPr>
        <w:t xml:space="preserve"> </w:t>
      </w:r>
    </w:p>
    <w:p w14:paraId="5B566817" w14:textId="6EC7A2FC" w:rsidR="00230386" w:rsidRPr="00011C02" w:rsidRDefault="00404748" w:rsidP="00F81CF3">
      <w:pPr>
        <w:pStyle w:val="Style1"/>
        <w:jc w:val="left"/>
      </w:pPr>
      <w:r w:rsidRPr="00011C02">
        <w:t>b)</w:t>
      </w:r>
      <w:r w:rsidRPr="00011C02">
        <w:tab/>
      </w:r>
      <w:r w:rsidR="005C5006" w:rsidRPr="00011C02">
        <w:t>That all topsoil re</w:t>
      </w:r>
      <w:r w:rsidR="009F43A8" w:rsidRPr="00011C02">
        <w:t xml:space="preserve">located on </w:t>
      </w:r>
      <w:r w:rsidR="005C5006" w:rsidRPr="00011C02">
        <w:t>the Land</w:t>
      </w:r>
      <w:r w:rsidR="0076215B" w:rsidRPr="00011C02">
        <w:t>s</w:t>
      </w:r>
      <w:r w:rsidR="005C5006" w:rsidRPr="00011C02">
        <w:t xml:space="preserve">, shown on </w:t>
      </w:r>
      <w:r w:rsidR="005C5006" w:rsidRPr="00011C02">
        <w:rPr>
          <w:b/>
        </w:rPr>
        <w:t>Schedule “A-1”</w:t>
      </w:r>
      <w:r w:rsidR="005C5006" w:rsidRPr="00011C02">
        <w:t xml:space="preserve"> attached hereto, shall be stockpiled </w:t>
      </w:r>
      <w:r w:rsidR="0095712E" w:rsidRPr="00011C02">
        <w:t xml:space="preserve">and vegetated, </w:t>
      </w:r>
      <w:r w:rsidR="005C5006" w:rsidRPr="00011C02">
        <w:t>and as each building is completed</w:t>
      </w:r>
      <w:r w:rsidR="0095712E" w:rsidRPr="00011C02">
        <w:t>,</w:t>
      </w:r>
      <w:r w:rsidR="005C5006" w:rsidRPr="00011C02">
        <w:t xml:space="preserve"> the topsoil so stockpiled shall be placed around the grounds of each building to minimum consolidated depth of 1</w:t>
      </w:r>
      <w:r w:rsidR="00E50B16" w:rsidRPr="00011C02">
        <w:t>5</w:t>
      </w:r>
      <w:r w:rsidR="005C5006" w:rsidRPr="00011C02">
        <w:t>0mm and shall include all surfaces not covered by buildings, driveways or pavement.</w:t>
      </w:r>
    </w:p>
    <w:p w14:paraId="7965601A" w14:textId="56E73317" w:rsidR="005C5006" w:rsidRPr="00011C02" w:rsidRDefault="005C5006" w:rsidP="00F81CF3">
      <w:pPr>
        <w:jc w:val="left"/>
        <w:rPr>
          <w:rFonts w:ascii="Arial" w:hAnsi="Arial" w:cs="Arial"/>
          <w:sz w:val="24"/>
        </w:rPr>
      </w:pPr>
      <w:r w:rsidRPr="00011C02">
        <w:rPr>
          <w:rFonts w:ascii="Arial" w:hAnsi="Arial" w:cs="Arial"/>
          <w:sz w:val="22"/>
          <w:szCs w:val="22"/>
        </w:rPr>
        <w:t xml:space="preserve"> </w:t>
      </w:r>
      <w:r w:rsidRPr="00011C02">
        <w:rPr>
          <w:rFonts w:ascii="Arial" w:hAnsi="Arial" w:cs="Arial"/>
          <w:sz w:val="24"/>
        </w:rPr>
        <w:t>c)</w:t>
      </w:r>
      <w:r w:rsidR="00404748" w:rsidRPr="00011C02">
        <w:rPr>
          <w:rFonts w:ascii="Arial" w:hAnsi="Arial" w:cs="Arial"/>
          <w:sz w:val="24"/>
        </w:rPr>
        <w:tab/>
        <w:t>T</w:t>
      </w:r>
      <w:r w:rsidRPr="00011C02">
        <w:rPr>
          <w:rFonts w:ascii="Arial" w:hAnsi="Arial" w:cs="Arial"/>
          <w:sz w:val="24"/>
        </w:rPr>
        <w:t xml:space="preserve">hat the Owner is solely responsible for ensuring that sufficient topsoil is available for all </w:t>
      </w:r>
      <w:r w:rsidRPr="00011C02">
        <w:rPr>
          <w:rStyle w:val="Style1Char"/>
        </w:rPr>
        <w:t>L</w:t>
      </w:r>
      <w:r w:rsidRPr="00011C02">
        <w:rPr>
          <w:rFonts w:ascii="Arial" w:hAnsi="Arial" w:cs="Arial"/>
          <w:sz w:val="24"/>
        </w:rPr>
        <w:t>ots</w:t>
      </w:r>
      <w:r w:rsidR="0086210A" w:rsidRPr="00011C02">
        <w:rPr>
          <w:rFonts w:ascii="Arial" w:hAnsi="Arial" w:cs="Arial"/>
          <w:sz w:val="24"/>
        </w:rPr>
        <w:t xml:space="preserve"> and Blocks</w:t>
      </w:r>
      <w:r w:rsidRPr="00011C02">
        <w:rPr>
          <w:rFonts w:ascii="Arial" w:hAnsi="Arial" w:cs="Arial"/>
          <w:sz w:val="24"/>
        </w:rPr>
        <w:t xml:space="preserve"> to comply with the requirements of this Agreement.</w:t>
      </w:r>
      <w:r w:rsidR="009F43A8" w:rsidRPr="00011C02">
        <w:rPr>
          <w:rFonts w:ascii="Arial" w:hAnsi="Arial" w:cs="Arial"/>
          <w:sz w:val="24"/>
        </w:rPr>
        <w:t xml:space="preserve"> If topsoil is required from offsite, </w:t>
      </w:r>
      <w:r w:rsidR="009C2FB5">
        <w:rPr>
          <w:rFonts w:ascii="Arial" w:hAnsi="Arial" w:cs="Arial"/>
          <w:sz w:val="24"/>
        </w:rPr>
        <w:t xml:space="preserve">or if topsoil from the site is to be removed from the site, </w:t>
      </w:r>
      <w:r w:rsidR="009F43A8" w:rsidRPr="00011C02">
        <w:rPr>
          <w:rFonts w:ascii="Arial" w:hAnsi="Arial" w:cs="Arial"/>
          <w:sz w:val="24"/>
        </w:rPr>
        <w:t xml:space="preserve">the Owner is entirely responsible for compliance with the Excess Soil Guidelines of Ontario Regulation 406/19 to the </w:t>
      </w:r>
      <w:r w:rsidR="009F43A8" w:rsidRPr="00316B2E">
        <w:rPr>
          <w:rFonts w:ascii="Arial" w:hAnsi="Arial" w:cs="Arial"/>
          <w:b/>
          <w:sz w:val="24"/>
        </w:rPr>
        <w:t>Environmental Protection Act</w:t>
      </w:r>
      <w:r w:rsidR="009F43A8" w:rsidRPr="00011C02">
        <w:rPr>
          <w:rFonts w:ascii="Arial" w:hAnsi="Arial" w:cs="Arial"/>
          <w:sz w:val="24"/>
        </w:rPr>
        <w:t>.</w:t>
      </w:r>
      <w:r w:rsidR="009C2FB5">
        <w:rPr>
          <w:rFonts w:ascii="Arial" w:hAnsi="Arial" w:cs="Arial"/>
          <w:sz w:val="24"/>
        </w:rPr>
        <w:t xml:space="preserve"> The Owner shall provide the City with a copy of the Qualified Person’s report, confirming compliance with the Excess Soil Guidelines.</w:t>
      </w:r>
    </w:p>
    <w:p w14:paraId="4124C666" w14:textId="2C85081E" w:rsidR="005C5006" w:rsidRPr="00011C02" w:rsidRDefault="005C5006" w:rsidP="00F81CF3">
      <w:pPr>
        <w:jc w:val="left"/>
        <w:rPr>
          <w:rFonts w:ascii="Arial" w:hAnsi="Arial" w:cs="Arial"/>
          <w:sz w:val="24"/>
        </w:rPr>
      </w:pPr>
    </w:p>
    <w:p w14:paraId="3ADC01C2" w14:textId="74DADCAF" w:rsidR="00230386" w:rsidRPr="00011C02" w:rsidRDefault="009A65AE" w:rsidP="00F81CF3">
      <w:pPr>
        <w:jc w:val="left"/>
        <w:rPr>
          <w:rFonts w:ascii="Arial" w:hAnsi="Arial" w:cs="Arial"/>
          <w:sz w:val="24"/>
        </w:rPr>
      </w:pPr>
      <w:r w:rsidRPr="00011C02">
        <w:rPr>
          <w:rFonts w:ascii="Arial" w:hAnsi="Arial" w:cs="Arial"/>
          <w:sz w:val="24"/>
        </w:rPr>
        <w:t>d</w:t>
      </w:r>
      <w:r w:rsidR="005C5006" w:rsidRPr="00011C02">
        <w:rPr>
          <w:rFonts w:ascii="Arial" w:hAnsi="Arial" w:cs="Arial"/>
          <w:sz w:val="24"/>
        </w:rPr>
        <w:t>)</w:t>
      </w:r>
      <w:r w:rsidR="00404748" w:rsidRPr="00011C02">
        <w:rPr>
          <w:rFonts w:ascii="Arial" w:hAnsi="Arial" w:cs="Arial"/>
          <w:sz w:val="24"/>
        </w:rPr>
        <w:tab/>
        <w:t>T</w:t>
      </w:r>
      <w:r w:rsidR="005C5006" w:rsidRPr="00011C02">
        <w:rPr>
          <w:rFonts w:ascii="Arial" w:hAnsi="Arial" w:cs="Arial"/>
          <w:sz w:val="24"/>
        </w:rPr>
        <w:t xml:space="preserve">he Owner </w:t>
      </w:r>
      <w:r w:rsidR="006D5795" w:rsidRPr="00011C02">
        <w:rPr>
          <w:rFonts w:ascii="Arial" w:hAnsi="Arial" w:cs="Arial"/>
          <w:sz w:val="24"/>
        </w:rPr>
        <w:t xml:space="preserve">shall </w:t>
      </w:r>
      <w:r w:rsidR="005C5006" w:rsidRPr="00011C02">
        <w:rPr>
          <w:rFonts w:ascii="Arial" w:hAnsi="Arial" w:cs="Arial"/>
          <w:sz w:val="24"/>
        </w:rPr>
        <w:t xml:space="preserve">direct </w:t>
      </w:r>
      <w:r w:rsidR="00275E9A">
        <w:rPr>
          <w:rFonts w:ascii="Arial" w:hAnsi="Arial" w:cs="Arial"/>
          <w:sz w:val="24"/>
        </w:rPr>
        <w:t>their</w:t>
      </w:r>
      <w:r w:rsidR="005C5006" w:rsidRPr="00011C02">
        <w:rPr>
          <w:rFonts w:ascii="Arial" w:hAnsi="Arial" w:cs="Arial"/>
          <w:sz w:val="24"/>
        </w:rPr>
        <w:t xml:space="preserve"> employees, contractors, and agents to restrict construction traffic to such street and at such times as the </w:t>
      </w:r>
      <w:r w:rsidR="00835F28" w:rsidRPr="00011C02">
        <w:rPr>
          <w:rFonts w:ascii="Arial" w:hAnsi="Arial" w:cs="Arial"/>
          <w:sz w:val="24"/>
        </w:rPr>
        <w:t>Director</w:t>
      </w:r>
      <w:r w:rsidR="005C5006" w:rsidRPr="00011C02">
        <w:rPr>
          <w:rFonts w:ascii="Arial" w:hAnsi="Arial" w:cs="Arial"/>
          <w:sz w:val="24"/>
        </w:rPr>
        <w:t xml:space="preserve"> directs. </w:t>
      </w:r>
    </w:p>
    <w:p w14:paraId="265102D7" w14:textId="77777777" w:rsidR="00D37DEE" w:rsidRPr="00011C02" w:rsidRDefault="00D37DEE" w:rsidP="00F81CF3">
      <w:pPr>
        <w:jc w:val="left"/>
        <w:rPr>
          <w:rFonts w:ascii="Arial" w:hAnsi="Arial" w:cs="Arial"/>
          <w:b/>
          <w:sz w:val="24"/>
        </w:rPr>
      </w:pPr>
    </w:p>
    <w:p w14:paraId="156253C3" w14:textId="62350015" w:rsidR="005C5006" w:rsidRPr="00011C02" w:rsidRDefault="005C5006" w:rsidP="00F81CF3">
      <w:pPr>
        <w:jc w:val="left"/>
        <w:rPr>
          <w:rFonts w:ascii="Arial" w:hAnsi="Arial" w:cs="Arial"/>
          <w:b/>
          <w:sz w:val="24"/>
        </w:rPr>
      </w:pPr>
      <w:r w:rsidRPr="00011C02">
        <w:rPr>
          <w:rFonts w:ascii="Arial" w:hAnsi="Arial" w:cs="Arial"/>
          <w:b/>
          <w:sz w:val="24"/>
        </w:rPr>
        <w:t>1</w:t>
      </w:r>
      <w:r w:rsidR="00700F60" w:rsidRPr="00011C02">
        <w:rPr>
          <w:rFonts w:ascii="Arial" w:hAnsi="Arial" w:cs="Arial"/>
          <w:b/>
          <w:sz w:val="24"/>
        </w:rPr>
        <w:t>7</w:t>
      </w:r>
      <w:r w:rsidR="006F4063" w:rsidRPr="00011C02">
        <w:rPr>
          <w:rFonts w:ascii="Arial" w:hAnsi="Arial" w:cs="Arial"/>
          <w:b/>
          <w:sz w:val="24"/>
        </w:rPr>
        <w:t>.</w:t>
      </w:r>
      <w:r w:rsidR="006F4063" w:rsidRPr="00011C02">
        <w:rPr>
          <w:rFonts w:ascii="Arial" w:hAnsi="Arial" w:cs="Arial"/>
          <w:b/>
          <w:sz w:val="24"/>
        </w:rPr>
        <w:tab/>
      </w:r>
      <w:r w:rsidRPr="00011C02">
        <w:rPr>
          <w:rFonts w:ascii="Arial" w:hAnsi="Arial" w:cs="Arial"/>
          <w:b/>
          <w:sz w:val="24"/>
        </w:rPr>
        <w:t>REGISTERED PLAN</w:t>
      </w:r>
    </w:p>
    <w:p w14:paraId="79CE6785" w14:textId="77777777" w:rsidR="00455193" w:rsidRPr="00011C02" w:rsidRDefault="00455193" w:rsidP="00F81CF3">
      <w:pPr>
        <w:jc w:val="left"/>
        <w:rPr>
          <w:rFonts w:ascii="Arial" w:hAnsi="Arial" w:cs="Arial"/>
          <w:b/>
          <w:sz w:val="24"/>
        </w:rPr>
      </w:pPr>
    </w:p>
    <w:p w14:paraId="088195DD" w14:textId="0B512601" w:rsidR="003C7F8B" w:rsidRPr="00011C02" w:rsidRDefault="003C7F8B" w:rsidP="00F81CF3">
      <w:pPr>
        <w:jc w:val="left"/>
        <w:rPr>
          <w:rFonts w:ascii="Arial" w:hAnsi="Arial" w:cs="Arial"/>
          <w:sz w:val="24"/>
        </w:rPr>
      </w:pPr>
      <w:r w:rsidRPr="00011C02">
        <w:rPr>
          <w:rFonts w:ascii="Arial" w:hAnsi="Arial" w:cs="Arial"/>
          <w:sz w:val="24"/>
        </w:rPr>
        <w:t>(a)</w:t>
      </w:r>
      <w:r w:rsidRPr="00011C02">
        <w:rPr>
          <w:rFonts w:ascii="Arial" w:hAnsi="Arial" w:cs="Arial"/>
          <w:sz w:val="24"/>
        </w:rPr>
        <w:tab/>
        <w:t xml:space="preserve">The Owner shall register, at its expense, the M-Plan described at </w:t>
      </w:r>
      <w:r w:rsidRPr="00316B2E">
        <w:rPr>
          <w:rFonts w:ascii="Arial" w:hAnsi="Arial" w:cs="Arial"/>
          <w:b/>
          <w:sz w:val="24"/>
        </w:rPr>
        <w:t>Schedule “A-3”</w:t>
      </w:r>
      <w:r w:rsidRPr="00011C02">
        <w:rPr>
          <w:rFonts w:ascii="Arial" w:hAnsi="Arial" w:cs="Arial"/>
          <w:sz w:val="24"/>
        </w:rPr>
        <w:t xml:space="preserve"> hereto on title to the Development Lands within thirty (30) days of final approval of Phase </w:t>
      </w:r>
      <w:r w:rsidR="00275E9A">
        <w:rPr>
          <w:rStyle w:val="CommentReference"/>
        </w:rPr>
        <w:commentReference w:id="41"/>
      </w:r>
      <w:r w:rsidR="00275E9A">
        <w:rPr>
          <w:rFonts w:ascii="Arial" w:hAnsi="Arial" w:cs="Arial"/>
          <w:sz w:val="24"/>
        </w:rPr>
        <w:t>__</w:t>
      </w:r>
      <w:r w:rsidRPr="00011C02">
        <w:rPr>
          <w:rFonts w:ascii="Arial" w:hAnsi="Arial" w:cs="Arial"/>
          <w:sz w:val="24"/>
        </w:rPr>
        <w:t xml:space="preserve"> being provided to the Owner by the Director of Development Services.</w:t>
      </w:r>
    </w:p>
    <w:p w14:paraId="4A63C254" w14:textId="7CA95DD4" w:rsidR="003C7F8B" w:rsidRPr="00011C02" w:rsidRDefault="005C5006" w:rsidP="00F81CF3">
      <w:pPr>
        <w:jc w:val="left"/>
        <w:rPr>
          <w:rFonts w:ascii="Arial" w:hAnsi="Arial" w:cs="Arial"/>
          <w:sz w:val="24"/>
        </w:rPr>
      </w:pPr>
      <w:r w:rsidRPr="00011C02">
        <w:rPr>
          <w:rFonts w:ascii="Arial" w:hAnsi="Arial" w:cs="Arial"/>
          <w:sz w:val="24"/>
        </w:rPr>
        <w:tab/>
      </w:r>
    </w:p>
    <w:p w14:paraId="78342F1C" w14:textId="1C0A4BEC" w:rsidR="005C5006" w:rsidRPr="00011C02" w:rsidRDefault="003C7F8B" w:rsidP="00F81CF3">
      <w:pPr>
        <w:jc w:val="left"/>
        <w:rPr>
          <w:rFonts w:ascii="Arial" w:hAnsi="Arial" w:cs="Arial"/>
          <w:sz w:val="24"/>
        </w:rPr>
      </w:pPr>
      <w:r w:rsidRPr="00011C02">
        <w:rPr>
          <w:rFonts w:ascii="Arial" w:hAnsi="Arial" w:cs="Arial"/>
          <w:sz w:val="24"/>
        </w:rPr>
        <w:t>(b)</w:t>
      </w:r>
      <w:r w:rsidRPr="00011C02">
        <w:rPr>
          <w:rFonts w:ascii="Arial" w:hAnsi="Arial" w:cs="Arial"/>
          <w:sz w:val="24"/>
        </w:rPr>
        <w:tab/>
      </w:r>
      <w:r w:rsidR="005C5006" w:rsidRPr="00011C02">
        <w:rPr>
          <w:rFonts w:ascii="Arial" w:hAnsi="Arial" w:cs="Arial"/>
          <w:sz w:val="24"/>
        </w:rPr>
        <w:t xml:space="preserve">The Owner </w:t>
      </w:r>
      <w:r w:rsidR="00166C4F" w:rsidRPr="00011C02">
        <w:rPr>
          <w:rFonts w:ascii="Arial" w:hAnsi="Arial" w:cs="Arial"/>
          <w:sz w:val="24"/>
        </w:rPr>
        <w:t xml:space="preserve">shall </w:t>
      </w:r>
      <w:r w:rsidR="005C5006" w:rsidRPr="00011C02">
        <w:rPr>
          <w:rFonts w:ascii="Arial" w:hAnsi="Arial" w:cs="Arial"/>
          <w:sz w:val="24"/>
        </w:rPr>
        <w:t xml:space="preserve">supply a “mylar” copy of Registered Plan </w:t>
      </w:r>
      <w:r w:rsidR="00166C4F" w:rsidRPr="00011C02">
        <w:rPr>
          <w:rFonts w:ascii="Arial" w:hAnsi="Arial" w:cs="Arial"/>
          <w:sz w:val="24"/>
        </w:rPr>
        <w:t xml:space="preserve">of Subdivision, being </w:t>
      </w:r>
      <w:commentRangeStart w:id="42"/>
      <w:r w:rsidR="00166C4F" w:rsidRPr="00011C02">
        <w:rPr>
          <w:rFonts w:ascii="Arial" w:hAnsi="Arial" w:cs="Arial"/>
          <w:sz w:val="24"/>
        </w:rPr>
        <w:t>Phase</w:t>
      </w:r>
      <w:commentRangeEnd w:id="42"/>
      <w:r w:rsidR="00275E9A">
        <w:rPr>
          <w:rStyle w:val="CommentReference"/>
        </w:rPr>
        <w:commentReference w:id="42"/>
      </w:r>
      <w:r w:rsidR="00166C4F" w:rsidRPr="00011C02">
        <w:rPr>
          <w:rFonts w:ascii="Arial" w:hAnsi="Arial" w:cs="Arial"/>
          <w:sz w:val="24"/>
        </w:rPr>
        <w:t xml:space="preserve"> __,</w:t>
      </w:r>
      <w:r w:rsidR="005C5006" w:rsidRPr="00011C02">
        <w:rPr>
          <w:rFonts w:ascii="Arial" w:hAnsi="Arial" w:cs="Arial"/>
          <w:sz w:val="24"/>
        </w:rPr>
        <w:t xml:space="preserve"> to the </w:t>
      </w:r>
      <w:r w:rsidR="00835F28" w:rsidRPr="00011C02">
        <w:rPr>
          <w:rFonts w:ascii="Arial" w:hAnsi="Arial" w:cs="Arial"/>
          <w:sz w:val="24"/>
        </w:rPr>
        <w:t>Director</w:t>
      </w:r>
      <w:r w:rsidR="005C5006" w:rsidRPr="00011C02">
        <w:rPr>
          <w:rFonts w:ascii="Arial" w:hAnsi="Arial" w:cs="Arial"/>
          <w:sz w:val="24"/>
        </w:rPr>
        <w:t xml:space="preserve"> immediately following registration.</w:t>
      </w:r>
    </w:p>
    <w:p w14:paraId="05004C1F" w14:textId="02E6616A" w:rsidR="00AE14DF" w:rsidRPr="00011C02" w:rsidRDefault="00AE14DF" w:rsidP="00F81CF3">
      <w:pPr>
        <w:jc w:val="left"/>
        <w:rPr>
          <w:rFonts w:ascii="Arial" w:hAnsi="Arial" w:cs="Arial"/>
          <w:b/>
          <w:sz w:val="24"/>
        </w:rPr>
      </w:pPr>
    </w:p>
    <w:p w14:paraId="7774F9FB" w14:textId="5EE25119" w:rsidR="005C5006" w:rsidRPr="00011C02" w:rsidRDefault="005C5006" w:rsidP="00F81CF3">
      <w:pPr>
        <w:jc w:val="left"/>
        <w:rPr>
          <w:rFonts w:ascii="Arial" w:hAnsi="Arial" w:cs="Arial"/>
          <w:b/>
          <w:sz w:val="24"/>
        </w:rPr>
      </w:pPr>
      <w:r w:rsidRPr="00011C02">
        <w:rPr>
          <w:rFonts w:ascii="Arial" w:hAnsi="Arial" w:cs="Arial"/>
          <w:b/>
          <w:sz w:val="24"/>
        </w:rPr>
        <w:t>1</w:t>
      </w:r>
      <w:r w:rsidR="00700F60" w:rsidRPr="00011C02">
        <w:rPr>
          <w:rFonts w:ascii="Arial" w:hAnsi="Arial" w:cs="Arial"/>
          <w:b/>
          <w:sz w:val="24"/>
        </w:rPr>
        <w:t>8</w:t>
      </w:r>
      <w:r w:rsidR="006F4063" w:rsidRPr="00011C02">
        <w:rPr>
          <w:rFonts w:ascii="Arial" w:hAnsi="Arial" w:cs="Arial"/>
          <w:b/>
          <w:sz w:val="24"/>
        </w:rPr>
        <w:t>.</w:t>
      </w:r>
      <w:r w:rsidR="006F4063" w:rsidRPr="00011C02">
        <w:rPr>
          <w:rFonts w:ascii="Arial" w:hAnsi="Arial" w:cs="Arial"/>
          <w:b/>
          <w:sz w:val="24"/>
        </w:rPr>
        <w:tab/>
      </w:r>
      <w:r w:rsidRPr="00011C02">
        <w:rPr>
          <w:rFonts w:ascii="Arial" w:hAnsi="Arial" w:cs="Arial"/>
          <w:b/>
          <w:sz w:val="24"/>
        </w:rPr>
        <w:t>UTILITY COORDINATION</w:t>
      </w:r>
    </w:p>
    <w:p w14:paraId="5DA6FF47" w14:textId="432BB4BA" w:rsidR="005C5006" w:rsidRPr="00011C02" w:rsidRDefault="005C5006" w:rsidP="00F81CF3">
      <w:pPr>
        <w:jc w:val="left"/>
        <w:rPr>
          <w:rFonts w:ascii="Arial" w:hAnsi="Arial" w:cs="Arial"/>
          <w:sz w:val="24"/>
        </w:rPr>
      </w:pPr>
      <w:r w:rsidRPr="00011C02">
        <w:rPr>
          <w:rFonts w:ascii="Arial" w:hAnsi="Arial" w:cs="Arial"/>
          <w:sz w:val="24"/>
        </w:rPr>
        <w:tab/>
        <w:t xml:space="preserve">The Owner AGREES to coordinate the design for the installation of utility plans within </w:t>
      </w:r>
      <w:r w:rsidR="00C10FE9" w:rsidRPr="00011C02">
        <w:rPr>
          <w:rFonts w:ascii="Arial" w:hAnsi="Arial" w:cs="Arial"/>
          <w:sz w:val="24"/>
        </w:rPr>
        <w:t xml:space="preserve">Phase </w:t>
      </w:r>
      <w:r w:rsidR="00A31D96">
        <w:rPr>
          <w:rFonts w:ascii="Arial" w:hAnsi="Arial" w:cs="Arial"/>
          <w:sz w:val="24"/>
        </w:rPr>
        <w:t>1</w:t>
      </w:r>
      <w:r w:rsidR="00C10FE9" w:rsidRPr="00011C02">
        <w:rPr>
          <w:rFonts w:ascii="Arial" w:hAnsi="Arial" w:cs="Arial"/>
          <w:sz w:val="24"/>
        </w:rPr>
        <w:t xml:space="preserve"> of the </w:t>
      </w:r>
      <w:r w:rsidRPr="00011C02">
        <w:rPr>
          <w:rFonts w:ascii="Arial" w:hAnsi="Arial" w:cs="Arial"/>
          <w:sz w:val="24"/>
        </w:rPr>
        <w:t>Plan and has produced a Composite Utility Plan (</w:t>
      </w:r>
      <w:r w:rsidRPr="00011C02">
        <w:rPr>
          <w:rFonts w:ascii="Arial" w:hAnsi="Arial" w:cs="Arial"/>
          <w:b/>
          <w:sz w:val="24"/>
        </w:rPr>
        <w:t>Schedule “H”</w:t>
      </w:r>
      <w:r w:rsidRPr="00011C02">
        <w:rPr>
          <w:rFonts w:ascii="Arial" w:hAnsi="Arial" w:cs="Arial"/>
          <w:sz w:val="24"/>
        </w:rPr>
        <w:t xml:space="preserve">) to the satisfaction of the City’s Engineering </w:t>
      </w:r>
      <w:r w:rsidR="0086210A" w:rsidRPr="00011C02">
        <w:rPr>
          <w:rFonts w:ascii="Arial" w:hAnsi="Arial" w:cs="Arial"/>
          <w:sz w:val="24"/>
        </w:rPr>
        <w:t xml:space="preserve">and </w:t>
      </w:r>
      <w:r w:rsidR="00211DDB" w:rsidRPr="00011C02">
        <w:rPr>
          <w:rFonts w:ascii="Arial" w:hAnsi="Arial" w:cs="Arial"/>
          <w:sz w:val="24"/>
        </w:rPr>
        <w:t>Corporate Assets</w:t>
      </w:r>
      <w:r w:rsidR="0086210A" w:rsidRPr="00011C02">
        <w:rPr>
          <w:rFonts w:ascii="Arial" w:hAnsi="Arial" w:cs="Arial"/>
          <w:sz w:val="24"/>
        </w:rPr>
        <w:t xml:space="preserve"> Department </w:t>
      </w:r>
      <w:r w:rsidRPr="00011C02">
        <w:rPr>
          <w:rFonts w:ascii="Arial" w:hAnsi="Arial" w:cs="Arial"/>
          <w:sz w:val="24"/>
        </w:rPr>
        <w:t xml:space="preserve">and the necessary utility authorities prior to the issuance of any </w:t>
      </w:r>
      <w:r w:rsidRPr="00011C02">
        <w:rPr>
          <w:rStyle w:val="Style1Char"/>
        </w:rPr>
        <w:t>Building Permits</w:t>
      </w:r>
      <w:r w:rsidRPr="00011C02">
        <w:rPr>
          <w:rFonts w:ascii="Arial" w:hAnsi="Arial" w:cs="Arial"/>
          <w:sz w:val="24"/>
        </w:rPr>
        <w:t xml:space="preserve"> within</w:t>
      </w:r>
      <w:r w:rsidR="008F3E99" w:rsidRPr="00011C02">
        <w:rPr>
          <w:rFonts w:ascii="Arial" w:hAnsi="Arial" w:cs="Arial"/>
          <w:sz w:val="24"/>
        </w:rPr>
        <w:t xml:space="preserve"> Phase </w:t>
      </w:r>
      <w:r w:rsidR="00275E9A">
        <w:rPr>
          <w:rStyle w:val="CommentReference"/>
        </w:rPr>
        <w:commentReference w:id="43"/>
      </w:r>
      <w:r w:rsidR="00275E9A">
        <w:rPr>
          <w:rFonts w:ascii="Arial" w:hAnsi="Arial" w:cs="Arial"/>
          <w:sz w:val="24"/>
        </w:rPr>
        <w:t>__</w:t>
      </w:r>
      <w:r w:rsidR="008F3E99" w:rsidRPr="00011C02">
        <w:rPr>
          <w:rFonts w:ascii="Arial" w:hAnsi="Arial" w:cs="Arial"/>
          <w:sz w:val="24"/>
        </w:rPr>
        <w:t>.</w:t>
      </w:r>
      <w:r w:rsidRPr="00011C02">
        <w:rPr>
          <w:rFonts w:ascii="Arial" w:hAnsi="Arial" w:cs="Arial"/>
          <w:sz w:val="24"/>
        </w:rPr>
        <w:t xml:space="preserve"> The Composite Utility Plan shall contain the plans required for the installation of primary and secondary </w:t>
      </w:r>
      <w:r w:rsidR="00D52764" w:rsidRPr="00011C02">
        <w:rPr>
          <w:rFonts w:ascii="Arial" w:hAnsi="Arial" w:cs="Arial"/>
          <w:sz w:val="24"/>
        </w:rPr>
        <w:t>electricity</w:t>
      </w:r>
      <w:r w:rsidRPr="00011C02">
        <w:rPr>
          <w:rFonts w:ascii="Arial" w:hAnsi="Arial" w:cs="Arial"/>
          <w:sz w:val="24"/>
        </w:rPr>
        <w:t xml:space="preserve">, </w:t>
      </w:r>
      <w:r w:rsidR="00D52764" w:rsidRPr="00011C02">
        <w:rPr>
          <w:rFonts w:ascii="Arial" w:hAnsi="Arial" w:cs="Arial"/>
          <w:sz w:val="24"/>
        </w:rPr>
        <w:t>telecommunication</w:t>
      </w:r>
      <w:r w:rsidRPr="00011C02">
        <w:rPr>
          <w:rFonts w:ascii="Arial" w:hAnsi="Arial" w:cs="Arial"/>
          <w:sz w:val="24"/>
        </w:rPr>
        <w:t>, street lighting</w:t>
      </w:r>
      <w:r w:rsidR="00D52764" w:rsidRPr="00011C02">
        <w:rPr>
          <w:rFonts w:ascii="Arial" w:hAnsi="Arial" w:cs="Arial"/>
          <w:sz w:val="24"/>
        </w:rPr>
        <w:t>, and/or gas services as available</w:t>
      </w:r>
      <w:r w:rsidRPr="00011C02">
        <w:rPr>
          <w:rFonts w:ascii="Arial" w:hAnsi="Arial" w:cs="Arial"/>
          <w:sz w:val="24"/>
        </w:rPr>
        <w:t>.</w:t>
      </w:r>
    </w:p>
    <w:p w14:paraId="4D2EC971" w14:textId="77777777" w:rsidR="00D37DEE" w:rsidRPr="00011C02" w:rsidRDefault="00D37DEE" w:rsidP="00F81CF3">
      <w:pPr>
        <w:jc w:val="left"/>
        <w:rPr>
          <w:rFonts w:ascii="Arial" w:hAnsi="Arial" w:cs="Arial"/>
          <w:b/>
          <w:sz w:val="24"/>
        </w:rPr>
      </w:pPr>
    </w:p>
    <w:p w14:paraId="054E997D" w14:textId="25E13EB1" w:rsidR="005C5006" w:rsidRPr="00011C02" w:rsidRDefault="00700F60" w:rsidP="00F81CF3">
      <w:pPr>
        <w:jc w:val="left"/>
        <w:rPr>
          <w:rFonts w:ascii="Arial" w:hAnsi="Arial" w:cs="Arial"/>
          <w:b/>
          <w:sz w:val="24"/>
        </w:rPr>
      </w:pPr>
      <w:commentRangeStart w:id="44"/>
      <w:r w:rsidRPr="00011C02">
        <w:rPr>
          <w:rFonts w:ascii="Arial" w:hAnsi="Arial" w:cs="Arial"/>
          <w:b/>
          <w:sz w:val="24"/>
        </w:rPr>
        <w:t>19</w:t>
      </w:r>
      <w:r w:rsidR="006F4063" w:rsidRPr="00011C02">
        <w:rPr>
          <w:rFonts w:ascii="Arial" w:hAnsi="Arial" w:cs="Arial"/>
          <w:b/>
          <w:sz w:val="24"/>
        </w:rPr>
        <w:t>.</w:t>
      </w:r>
      <w:r w:rsidR="006F4063" w:rsidRPr="00011C02">
        <w:rPr>
          <w:rFonts w:ascii="Arial" w:hAnsi="Arial" w:cs="Arial"/>
          <w:b/>
          <w:sz w:val="24"/>
        </w:rPr>
        <w:tab/>
      </w:r>
      <w:r w:rsidR="005C5006" w:rsidRPr="00011C02">
        <w:rPr>
          <w:rFonts w:ascii="Arial" w:hAnsi="Arial" w:cs="Arial"/>
          <w:b/>
          <w:sz w:val="24"/>
        </w:rPr>
        <w:t>AGREEMENT WITH HYDRO ONE</w:t>
      </w:r>
      <w:r w:rsidR="00EB67C9" w:rsidRPr="00011C02">
        <w:rPr>
          <w:rFonts w:ascii="Arial" w:hAnsi="Arial" w:cs="Arial"/>
          <w:b/>
          <w:sz w:val="24"/>
        </w:rPr>
        <w:t xml:space="preserve"> NETWORKS INC.</w:t>
      </w:r>
      <w:commentRangeEnd w:id="44"/>
      <w:r w:rsidR="007E120E" w:rsidRPr="00011C02">
        <w:rPr>
          <w:rStyle w:val="CommentReference"/>
          <w:rFonts w:ascii="Arial" w:hAnsi="Arial" w:cs="Arial"/>
        </w:rPr>
        <w:commentReference w:id="44"/>
      </w:r>
    </w:p>
    <w:p w14:paraId="33630BD4" w14:textId="2FADFF67" w:rsidR="005C5006" w:rsidRPr="00011C02" w:rsidRDefault="005C5006" w:rsidP="00F81CF3">
      <w:pPr>
        <w:jc w:val="left"/>
        <w:rPr>
          <w:rFonts w:ascii="Arial" w:hAnsi="Arial" w:cs="Arial"/>
          <w:sz w:val="24"/>
        </w:rPr>
      </w:pPr>
      <w:r w:rsidRPr="00011C02">
        <w:rPr>
          <w:rFonts w:ascii="Arial" w:hAnsi="Arial" w:cs="Arial"/>
          <w:sz w:val="24"/>
        </w:rPr>
        <w:tab/>
        <w:t>The Owner shall enter into an Agreement for Electrical Servicing with Hydro One</w:t>
      </w:r>
      <w:r w:rsidR="00F52ABA" w:rsidRPr="00011C02">
        <w:rPr>
          <w:rFonts w:ascii="Arial" w:hAnsi="Arial" w:cs="Arial"/>
          <w:sz w:val="24"/>
        </w:rPr>
        <w:t xml:space="preserve"> Networks Inc.</w:t>
      </w:r>
      <w:r w:rsidRPr="00011C02">
        <w:rPr>
          <w:rFonts w:ascii="Arial" w:hAnsi="Arial" w:cs="Arial"/>
          <w:sz w:val="24"/>
        </w:rPr>
        <w:t xml:space="preserve">  This Servicing Agreement will specify all the terms, conditions, and financial obligations to facilitate the extension of electrical servicing to the </w:t>
      </w:r>
      <w:r w:rsidRPr="00011C02">
        <w:rPr>
          <w:rStyle w:val="Style1Char"/>
        </w:rPr>
        <w:t>L</w:t>
      </w:r>
      <w:r w:rsidRPr="00011C02">
        <w:rPr>
          <w:rFonts w:ascii="Arial" w:hAnsi="Arial" w:cs="Arial"/>
          <w:sz w:val="24"/>
        </w:rPr>
        <w:t xml:space="preserve">and.  Hydro One </w:t>
      </w:r>
      <w:r w:rsidR="00F52ABA" w:rsidRPr="00011C02">
        <w:rPr>
          <w:rFonts w:ascii="Arial" w:hAnsi="Arial" w:cs="Arial"/>
          <w:sz w:val="24"/>
        </w:rPr>
        <w:t xml:space="preserve">Networks Inc. </w:t>
      </w:r>
      <w:r w:rsidRPr="00011C02">
        <w:rPr>
          <w:rFonts w:ascii="Arial" w:hAnsi="Arial" w:cs="Arial"/>
          <w:sz w:val="24"/>
        </w:rPr>
        <w:t xml:space="preserve">may as part of its Electrical System Servicing Agreement, require a type of Development Charge or Systems Capital Contribution Fee towards the provision of system(s) capacities expansion outside of the </w:t>
      </w:r>
      <w:r w:rsidR="00F52ABA" w:rsidRPr="00011C02">
        <w:rPr>
          <w:rFonts w:ascii="Arial" w:hAnsi="Arial" w:cs="Arial"/>
          <w:sz w:val="24"/>
        </w:rPr>
        <w:t>Plan of Subdivision</w:t>
      </w:r>
      <w:r w:rsidRPr="00011C02">
        <w:rPr>
          <w:rFonts w:ascii="Arial" w:hAnsi="Arial" w:cs="Arial"/>
          <w:sz w:val="24"/>
        </w:rPr>
        <w:t xml:space="preserve"> but necessary to ensure the integrity of the </w:t>
      </w:r>
      <w:r w:rsidRPr="00011C02">
        <w:rPr>
          <w:rStyle w:val="Style1Char"/>
        </w:rPr>
        <w:t>company’s power</w:t>
      </w:r>
      <w:r w:rsidRPr="00011C02">
        <w:rPr>
          <w:rFonts w:ascii="Arial" w:hAnsi="Arial" w:cs="Arial"/>
          <w:sz w:val="24"/>
        </w:rPr>
        <w:t xml:space="preserve"> distribution grid. The relocation of any pole and/or anchor shall be paid for by the Owner.</w:t>
      </w:r>
    </w:p>
    <w:p w14:paraId="79C99F6D" w14:textId="77777777" w:rsidR="005C5006" w:rsidRPr="00011C02" w:rsidRDefault="005C5006" w:rsidP="00F81CF3">
      <w:pPr>
        <w:jc w:val="left"/>
        <w:rPr>
          <w:rFonts w:ascii="Arial" w:hAnsi="Arial" w:cs="Arial"/>
          <w:sz w:val="22"/>
          <w:szCs w:val="22"/>
        </w:rPr>
      </w:pPr>
    </w:p>
    <w:p w14:paraId="46F60984" w14:textId="7CF2C633" w:rsidR="00C750A8" w:rsidRPr="00011C02" w:rsidRDefault="00C750A8" w:rsidP="00F81CF3">
      <w:pPr>
        <w:jc w:val="left"/>
        <w:rPr>
          <w:rFonts w:ascii="Arial" w:hAnsi="Arial" w:cs="Arial"/>
          <w:sz w:val="24"/>
          <w:szCs w:val="24"/>
        </w:rPr>
      </w:pPr>
      <w:r w:rsidRPr="00011C02">
        <w:rPr>
          <w:rFonts w:ascii="Arial" w:hAnsi="Arial" w:cs="Arial"/>
          <w:sz w:val="22"/>
          <w:szCs w:val="22"/>
        </w:rPr>
        <w:tab/>
      </w:r>
      <w:r w:rsidRPr="00011C02">
        <w:rPr>
          <w:rFonts w:ascii="Arial" w:hAnsi="Arial" w:cs="Arial"/>
          <w:sz w:val="24"/>
          <w:szCs w:val="24"/>
        </w:rPr>
        <w:t xml:space="preserve">The Owner AGREES that a Multi-Service </w:t>
      </w:r>
      <w:r w:rsidR="00011C02" w:rsidRPr="00011C02">
        <w:rPr>
          <w:rFonts w:ascii="Arial" w:hAnsi="Arial" w:cs="Arial"/>
          <w:sz w:val="24"/>
          <w:szCs w:val="24"/>
        </w:rPr>
        <w:t>Connection</w:t>
      </w:r>
      <w:r w:rsidRPr="00011C02">
        <w:rPr>
          <w:rFonts w:ascii="Arial" w:hAnsi="Arial" w:cs="Arial"/>
          <w:sz w:val="24"/>
          <w:szCs w:val="24"/>
        </w:rPr>
        <w:t xml:space="preserve"> Agreement must be entered into with Hydro One that is satisfactory to Hydro One and the City.  The Owner further AGREES there will be no expense or obligation to the City in the Multi-Service Connection Agreement.</w:t>
      </w:r>
    </w:p>
    <w:p w14:paraId="67D7DC9A" w14:textId="77777777" w:rsidR="00C750A8" w:rsidRPr="00011C02" w:rsidRDefault="00C750A8" w:rsidP="00F81CF3">
      <w:pPr>
        <w:jc w:val="left"/>
        <w:rPr>
          <w:rFonts w:ascii="Arial" w:hAnsi="Arial" w:cs="Arial"/>
          <w:sz w:val="22"/>
          <w:szCs w:val="22"/>
        </w:rPr>
      </w:pPr>
    </w:p>
    <w:p w14:paraId="5F36DD01" w14:textId="77777777" w:rsidR="005C5006" w:rsidRPr="00011C02" w:rsidRDefault="005C5006" w:rsidP="00F81CF3">
      <w:pPr>
        <w:ind w:firstLine="720"/>
        <w:jc w:val="left"/>
        <w:rPr>
          <w:rFonts w:ascii="Arial" w:hAnsi="Arial" w:cs="Arial"/>
          <w:sz w:val="24"/>
          <w:szCs w:val="24"/>
        </w:rPr>
      </w:pPr>
      <w:r w:rsidRPr="00011C02">
        <w:rPr>
          <w:rFonts w:ascii="Arial" w:hAnsi="Arial" w:cs="Arial"/>
          <w:sz w:val="24"/>
          <w:szCs w:val="24"/>
        </w:rPr>
        <w:t xml:space="preserve">The Owner </w:t>
      </w:r>
      <w:r w:rsidRPr="00011C02">
        <w:rPr>
          <w:rFonts w:ascii="Arial" w:hAnsi="Arial" w:cs="Arial"/>
          <w:caps/>
          <w:sz w:val="24"/>
          <w:szCs w:val="24"/>
        </w:rPr>
        <w:t>agrees</w:t>
      </w:r>
      <w:r w:rsidRPr="00011C02">
        <w:rPr>
          <w:rFonts w:ascii="Arial" w:hAnsi="Arial" w:cs="Arial"/>
          <w:sz w:val="24"/>
          <w:szCs w:val="24"/>
        </w:rPr>
        <w:t xml:space="preserve"> to pay the City’s portion of the costs to be incurred to install underground Hydro.</w:t>
      </w:r>
    </w:p>
    <w:p w14:paraId="56C96021" w14:textId="77777777" w:rsidR="005C5006" w:rsidRPr="00011C02" w:rsidRDefault="005C5006" w:rsidP="00F81CF3">
      <w:pPr>
        <w:jc w:val="left"/>
        <w:rPr>
          <w:rFonts w:ascii="Arial" w:hAnsi="Arial" w:cs="Arial"/>
          <w:sz w:val="24"/>
          <w:szCs w:val="24"/>
        </w:rPr>
      </w:pPr>
    </w:p>
    <w:p w14:paraId="0679B9FE" w14:textId="77777777" w:rsidR="005C5006" w:rsidRPr="00011C02" w:rsidRDefault="005C5006" w:rsidP="00F81CF3">
      <w:pPr>
        <w:ind w:firstLine="720"/>
        <w:jc w:val="left"/>
        <w:rPr>
          <w:rFonts w:ascii="Arial" w:hAnsi="Arial" w:cs="Arial"/>
          <w:sz w:val="24"/>
          <w:szCs w:val="24"/>
        </w:rPr>
      </w:pPr>
      <w:r w:rsidRPr="00011C02">
        <w:rPr>
          <w:rFonts w:ascii="Arial" w:hAnsi="Arial" w:cs="Arial"/>
          <w:sz w:val="24"/>
          <w:szCs w:val="24"/>
        </w:rPr>
        <w:t xml:space="preserve">The City has required that all primary and secondary </w:t>
      </w:r>
      <w:r w:rsidR="00D52764" w:rsidRPr="00011C02">
        <w:rPr>
          <w:rFonts w:ascii="Arial" w:hAnsi="Arial" w:cs="Arial"/>
          <w:sz w:val="24"/>
          <w:szCs w:val="24"/>
        </w:rPr>
        <w:t>electrical</w:t>
      </w:r>
      <w:r w:rsidRPr="00011C02">
        <w:rPr>
          <w:rFonts w:ascii="Arial" w:hAnsi="Arial" w:cs="Arial"/>
          <w:sz w:val="24"/>
          <w:szCs w:val="24"/>
        </w:rPr>
        <w:t xml:space="preserve"> services for the Plan of Subdivision be designed and installed underground.</w:t>
      </w:r>
    </w:p>
    <w:p w14:paraId="06E0FD40" w14:textId="77777777" w:rsidR="005C5006" w:rsidRPr="00011C02" w:rsidRDefault="005C5006" w:rsidP="00F81CF3">
      <w:pPr>
        <w:jc w:val="left"/>
        <w:rPr>
          <w:rFonts w:ascii="Arial" w:hAnsi="Arial" w:cs="Arial"/>
          <w:sz w:val="24"/>
          <w:szCs w:val="24"/>
        </w:rPr>
      </w:pPr>
    </w:p>
    <w:p w14:paraId="006027AB" w14:textId="7EC11E88" w:rsidR="005C5006" w:rsidRPr="00011C02" w:rsidRDefault="005C5006" w:rsidP="00F81CF3">
      <w:pPr>
        <w:jc w:val="left"/>
        <w:rPr>
          <w:rFonts w:ascii="Arial" w:hAnsi="Arial" w:cs="Arial"/>
          <w:sz w:val="24"/>
        </w:rPr>
      </w:pPr>
      <w:r w:rsidRPr="00011C02">
        <w:rPr>
          <w:rFonts w:ascii="Arial" w:hAnsi="Arial" w:cs="Arial"/>
          <w:sz w:val="24"/>
        </w:rPr>
        <w:tab/>
        <w:t xml:space="preserve">The Owner </w:t>
      </w:r>
      <w:r w:rsidR="00643E1A" w:rsidRPr="00011C02">
        <w:rPr>
          <w:rFonts w:ascii="Arial" w:hAnsi="Arial" w:cs="Arial"/>
          <w:sz w:val="24"/>
        </w:rPr>
        <w:t>and/or Building</w:t>
      </w:r>
      <w:r w:rsidR="00223146" w:rsidRPr="00011C02">
        <w:rPr>
          <w:rFonts w:ascii="Arial" w:hAnsi="Arial" w:cs="Arial"/>
          <w:sz w:val="24"/>
        </w:rPr>
        <w:t xml:space="preserve"> Permit Holder </w:t>
      </w:r>
      <w:r w:rsidRPr="00011C02">
        <w:rPr>
          <w:rFonts w:ascii="Arial" w:hAnsi="Arial" w:cs="Arial"/>
          <w:caps/>
          <w:sz w:val="24"/>
          <w:szCs w:val="24"/>
        </w:rPr>
        <w:t>agrees</w:t>
      </w:r>
      <w:r w:rsidRPr="00011C02">
        <w:rPr>
          <w:rFonts w:ascii="Arial" w:hAnsi="Arial" w:cs="Arial"/>
          <w:sz w:val="24"/>
        </w:rPr>
        <w:t xml:space="preserve"> to install underground </w:t>
      </w:r>
      <w:r w:rsidR="00D52764" w:rsidRPr="00011C02">
        <w:rPr>
          <w:rFonts w:ascii="Arial" w:hAnsi="Arial" w:cs="Arial"/>
          <w:sz w:val="24"/>
        </w:rPr>
        <w:t xml:space="preserve">electrical services </w:t>
      </w:r>
      <w:r w:rsidRPr="00011C02">
        <w:rPr>
          <w:rFonts w:ascii="Arial" w:hAnsi="Arial" w:cs="Arial"/>
          <w:sz w:val="24"/>
        </w:rPr>
        <w:t xml:space="preserve">and to the specifications of Hydro One </w:t>
      </w:r>
      <w:r w:rsidR="00032650" w:rsidRPr="00011C02">
        <w:rPr>
          <w:rFonts w:ascii="Arial" w:hAnsi="Arial" w:cs="Arial"/>
          <w:sz w:val="24"/>
        </w:rPr>
        <w:t xml:space="preserve">Networks Inc. </w:t>
      </w:r>
      <w:r w:rsidR="00F72CAF" w:rsidRPr="00011C02">
        <w:rPr>
          <w:rFonts w:ascii="Arial" w:hAnsi="Arial" w:cs="Arial"/>
          <w:sz w:val="24"/>
        </w:rPr>
        <w:t xml:space="preserve">to install </w:t>
      </w:r>
      <w:r w:rsidRPr="00011C02">
        <w:rPr>
          <w:rFonts w:ascii="Arial" w:hAnsi="Arial" w:cs="Arial"/>
          <w:sz w:val="24"/>
        </w:rPr>
        <w:t xml:space="preserve">all secondary </w:t>
      </w:r>
      <w:r w:rsidR="00D52764" w:rsidRPr="00011C02">
        <w:rPr>
          <w:rFonts w:ascii="Arial" w:hAnsi="Arial" w:cs="Arial"/>
          <w:sz w:val="24"/>
        </w:rPr>
        <w:t>electrical</w:t>
      </w:r>
      <w:r w:rsidRPr="00011C02">
        <w:rPr>
          <w:rFonts w:ascii="Arial" w:hAnsi="Arial" w:cs="Arial"/>
          <w:sz w:val="24"/>
        </w:rPr>
        <w:t xml:space="preserve"> services from the street to each individual residence within</w:t>
      </w:r>
      <w:r w:rsidR="007E120E" w:rsidRPr="00011C02">
        <w:rPr>
          <w:rFonts w:ascii="Arial" w:hAnsi="Arial" w:cs="Arial"/>
          <w:sz w:val="24"/>
        </w:rPr>
        <w:t xml:space="preserve"> Phase </w:t>
      </w:r>
      <w:r w:rsidR="00827D1E">
        <w:rPr>
          <w:rFonts w:ascii="Arial" w:hAnsi="Arial" w:cs="Arial"/>
          <w:sz w:val="24"/>
        </w:rPr>
        <w:t xml:space="preserve">__ </w:t>
      </w:r>
      <w:commentRangeStart w:id="45"/>
      <w:r w:rsidR="007E120E" w:rsidRPr="00011C02">
        <w:rPr>
          <w:rFonts w:ascii="Arial" w:hAnsi="Arial" w:cs="Arial"/>
          <w:sz w:val="24"/>
        </w:rPr>
        <w:t>of</w:t>
      </w:r>
      <w:commentRangeEnd w:id="45"/>
      <w:r w:rsidR="00827D1E">
        <w:rPr>
          <w:rStyle w:val="CommentReference"/>
        </w:rPr>
        <w:commentReference w:id="45"/>
      </w:r>
      <w:r w:rsidRPr="00011C02">
        <w:rPr>
          <w:rFonts w:ascii="Arial" w:hAnsi="Arial" w:cs="Arial"/>
          <w:sz w:val="24"/>
        </w:rPr>
        <w:t xml:space="preserve"> the Plan.</w:t>
      </w:r>
    </w:p>
    <w:p w14:paraId="03DE6D11" w14:textId="77777777" w:rsidR="005C5006" w:rsidRPr="00011C02" w:rsidRDefault="005C5006" w:rsidP="00F81CF3">
      <w:pPr>
        <w:jc w:val="left"/>
        <w:rPr>
          <w:rFonts w:ascii="Arial" w:hAnsi="Arial" w:cs="Arial"/>
          <w:sz w:val="22"/>
          <w:szCs w:val="22"/>
        </w:rPr>
      </w:pPr>
    </w:p>
    <w:p w14:paraId="070AE385" w14:textId="77777777" w:rsidR="005C5006" w:rsidRPr="00011C02" w:rsidRDefault="005C5006" w:rsidP="00F81CF3">
      <w:pPr>
        <w:jc w:val="left"/>
        <w:rPr>
          <w:rFonts w:ascii="Arial" w:hAnsi="Arial" w:cs="Arial"/>
          <w:sz w:val="24"/>
        </w:rPr>
      </w:pPr>
      <w:r w:rsidRPr="00011C02">
        <w:rPr>
          <w:rFonts w:ascii="Arial" w:hAnsi="Arial" w:cs="Arial"/>
          <w:b/>
          <w:sz w:val="24"/>
        </w:rPr>
        <w:tab/>
      </w:r>
      <w:r w:rsidRPr="00011C02">
        <w:rPr>
          <w:rFonts w:ascii="Arial" w:hAnsi="Arial" w:cs="Arial"/>
          <w:sz w:val="24"/>
        </w:rPr>
        <w:t xml:space="preserve">The Owner </w:t>
      </w:r>
      <w:r w:rsidRPr="00011C02">
        <w:rPr>
          <w:rFonts w:ascii="Arial" w:hAnsi="Arial" w:cs="Arial"/>
          <w:caps/>
          <w:sz w:val="24"/>
          <w:szCs w:val="24"/>
        </w:rPr>
        <w:t>agrees</w:t>
      </w:r>
      <w:r w:rsidRPr="00011C02">
        <w:rPr>
          <w:rFonts w:ascii="Arial" w:hAnsi="Arial" w:cs="Arial"/>
          <w:sz w:val="24"/>
        </w:rPr>
        <w:t xml:space="preserve"> to provide to the City a copy of the Hydro One </w:t>
      </w:r>
      <w:r w:rsidR="00032650" w:rsidRPr="00011C02">
        <w:rPr>
          <w:rFonts w:ascii="Arial" w:hAnsi="Arial" w:cs="Arial"/>
          <w:sz w:val="24"/>
        </w:rPr>
        <w:t xml:space="preserve">Networks Inc. </w:t>
      </w:r>
      <w:r w:rsidRPr="00011C02">
        <w:rPr>
          <w:rFonts w:ascii="Arial" w:hAnsi="Arial" w:cs="Arial"/>
          <w:sz w:val="24"/>
        </w:rPr>
        <w:t>agreement and reference plans.</w:t>
      </w:r>
    </w:p>
    <w:p w14:paraId="47C72BF6" w14:textId="77777777" w:rsidR="002762DE" w:rsidRPr="00011C02" w:rsidRDefault="002762DE" w:rsidP="00F81CF3">
      <w:pPr>
        <w:jc w:val="left"/>
        <w:rPr>
          <w:rFonts w:ascii="Arial" w:hAnsi="Arial" w:cs="Arial"/>
          <w:sz w:val="24"/>
        </w:rPr>
      </w:pPr>
    </w:p>
    <w:p w14:paraId="3EEE4A55" w14:textId="3150A73E" w:rsidR="005C5006" w:rsidRPr="00011C02" w:rsidRDefault="006F4063">
      <w:pPr>
        <w:rPr>
          <w:rFonts w:ascii="Arial" w:hAnsi="Arial" w:cs="Arial"/>
          <w:b/>
          <w:sz w:val="24"/>
        </w:rPr>
      </w:pPr>
      <w:r w:rsidRPr="00011C02">
        <w:rPr>
          <w:rFonts w:ascii="Arial" w:hAnsi="Arial" w:cs="Arial"/>
          <w:b/>
          <w:sz w:val="24"/>
        </w:rPr>
        <w:t>20.</w:t>
      </w:r>
      <w:r w:rsidRPr="00011C02">
        <w:rPr>
          <w:rFonts w:ascii="Arial" w:hAnsi="Arial" w:cs="Arial"/>
          <w:b/>
          <w:sz w:val="24"/>
        </w:rPr>
        <w:tab/>
      </w:r>
      <w:r w:rsidR="00AA46BF" w:rsidRPr="00011C02">
        <w:rPr>
          <w:rFonts w:ascii="Arial" w:hAnsi="Arial" w:cs="Arial"/>
          <w:b/>
          <w:sz w:val="24"/>
        </w:rPr>
        <w:t xml:space="preserve">TREE MANAGEMENT AND </w:t>
      </w:r>
      <w:r w:rsidR="00C63539" w:rsidRPr="00011C02">
        <w:rPr>
          <w:rFonts w:ascii="Arial" w:hAnsi="Arial" w:cs="Arial"/>
          <w:b/>
          <w:sz w:val="24"/>
        </w:rPr>
        <w:t>S</w:t>
      </w:r>
      <w:r w:rsidR="009711A8" w:rsidRPr="00011C02">
        <w:rPr>
          <w:rFonts w:ascii="Arial" w:hAnsi="Arial" w:cs="Arial"/>
          <w:b/>
          <w:sz w:val="24"/>
        </w:rPr>
        <w:t>TREE</w:t>
      </w:r>
      <w:r w:rsidR="00C63539" w:rsidRPr="00011C02">
        <w:rPr>
          <w:rFonts w:ascii="Arial" w:hAnsi="Arial" w:cs="Arial"/>
          <w:b/>
          <w:sz w:val="24"/>
        </w:rPr>
        <w:t xml:space="preserve">TSCAPE </w:t>
      </w:r>
      <w:r w:rsidR="009711A8" w:rsidRPr="00011C02">
        <w:rPr>
          <w:rFonts w:ascii="Arial" w:hAnsi="Arial" w:cs="Arial"/>
          <w:b/>
          <w:sz w:val="24"/>
        </w:rPr>
        <w:t>PLAN</w:t>
      </w:r>
    </w:p>
    <w:p w14:paraId="56A66576" w14:textId="77777777" w:rsidR="00C63539" w:rsidRPr="00011C02" w:rsidRDefault="00C63539" w:rsidP="00F81CF3">
      <w:pPr>
        <w:spacing w:after="120"/>
        <w:ind w:firstLine="720"/>
        <w:jc w:val="left"/>
        <w:rPr>
          <w:rFonts w:ascii="Arial" w:hAnsi="Arial" w:cs="Arial"/>
          <w:sz w:val="24"/>
        </w:rPr>
      </w:pPr>
      <w:r w:rsidRPr="00011C02">
        <w:rPr>
          <w:rFonts w:ascii="Arial" w:hAnsi="Arial" w:cs="Arial"/>
          <w:sz w:val="24"/>
        </w:rPr>
        <w:t>The Owner COVENANTS AND AGREES to:</w:t>
      </w:r>
    </w:p>
    <w:p w14:paraId="0F8C20CF" w14:textId="51BD34E0" w:rsidR="00AA46BF" w:rsidRPr="00011C02" w:rsidRDefault="00AA46BF" w:rsidP="00D37DEE">
      <w:pPr>
        <w:numPr>
          <w:ilvl w:val="0"/>
          <w:numId w:val="12"/>
        </w:numPr>
        <w:spacing w:after="120"/>
        <w:ind w:left="0" w:firstLine="0"/>
        <w:jc w:val="left"/>
        <w:rPr>
          <w:rFonts w:ascii="Arial" w:hAnsi="Arial" w:cs="Arial"/>
          <w:sz w:val="24"/>
        </w:rPr>
      </w:pPr>
      <w:r w:rsidRPr="00011C02">
        <w:rPr>
          <w:rFonts w:ascii="Arial" w:hAnsi="Arial" w:cs="Arial"/>
          <w:sz w:val="24"/>
        </w:rPr>
        <w:t>design the subdivision street layout after having regard to the preservation of the maximum number of mature trees on the property</w:t>
      </w:r>
      <w:r w:rsidR="00321BCC">
        <w:rPr>
          <w:rFonts w:ascii="Arial" w:hAnsi="Arial" w:cs="Arial"/>
          <w:sz w:val="24"/>
        </w:rPr>
        <w:t>. To this end, the Owner will hire a certified Arborist to survey the location of all mature, healthy, native trees on the property prior to finalizing the streetscape plan, and will provide this report to the City;</w:t>
      </w:r>
    </w:p>
    <w:p w14:paraId="488F3DC1" w14:textId="116FF80F" w:rsidR="00C63539" w:rsidRPr="00011C02" w:rsidRDefault="00C63539" w:rsidP="00D37DEE">
      <w:pPr>
        <w:numPr>
          <w:ilvl w:val="0"/>
          <w:numId w:val="12"/>
        </w:numPr>
        <w:spacing w:after="120"/>
        <w:ind w:left="0" w:firstLine="0"/>
        <w:jc w:val="left"/>
        <w:rPr>
          <w:rFonts w:ascii="Arial" w:hAnsi="Arial" w:cs="Arial"/>
          <w:sz w:val="24"/>
        </w:rPr>
      </w:pPr>
      <w:r w:rsidRPr="00011C02">
        <w:rPr>
          <w:rFonts w:ascii="Arial" w:hAnsi="Arial" w:cs="Arial"/>
          <w:sz w:val="24"/>
        </w:rPr>
        <w:t>install trees within the rights of way of all streets to be dedicated to the City in accordance with the approved landscape plan;</w:t>
      </w:r>
    </w:p>
    <w:p w14:paraId="3A40DF71" w14:textId="77777777" w:rsidR="00F515AD" w:rsidRPr="00011C02" w:rsidRDefault="009D2E8C" w:rsidP="00D37DEE">
      <w:pPr>
        <w:numPr>
          <w:ilvl w:val="0"/>
          <w:numId w:val="12"/>
        </w:numPr>
        <w:spacing w:after="120"/>
        <w:ind w:left="0" w:firstLine="0"/>
        <w:jc w:val="left"/>
        <w:rPr>
          <w:rFonts w:ascii="Arial" w:hAnsi="Arial" w:cs="Arial"/>
          <w:sz w:val="24"/>
        </w:rPr>
      </w:pPr>
      <w:r w:rsidRPr="00011C02">
        <w:rPr>
          <w:rFonts w:ascii="Arial" w:hAnsi="Arial" w:cs="Arial"/>
          <w:sz w:val="24"/>
        </w:rPr>
        <w:t xml:space="preserve">commit to </w:t>
      </w:r>
      <w:r w:rsidR="00F515AD" w:rsidRPr="00011C02">
        <w:rPr>
          <w:rFonts w:ascii="Arial" w:hAnsi="Arial" w:cs="Arial"/>
          <w:sz w:val="24"/>
        </w:rPr>
        <w:t xml:space="preserve">best efforts to </w:t>
      </w:r>
      <w:r w:rsidRPr="00011C02">
        <w:rPr>
          <w:rFonts w:ascii="Arial" w:hAnsi="Arial" w:cs="Arial"/>
          <w:sz w:val="24"/>
        </w:rPr>
        <w:t xml:space="preserve">ensure </w:t>
      </w:r>
      <w:r w:rsidR="00F515AD" w:rsidRPr="00011C02">
        <w:rPr>
          <w:rFonts w:ascii="Arial" w:hAnsi="Arial" w:cs="Arial"/>
          <w:sz w:val="24"/>
        </w:rPr>
        <w:t>all trees</w:t>
      </w:r>
      <w:r w:rsidRPr="00011C02">
        <w:rPr>
          <w:rFonts w:ascii="Arial" w:hAnsi="Arial" w:cs="Arial"/>
          <w:sz w:val="24"/>
        </w:rPr>
        <w:t xml:space="preserve"> are </w:t>
      </w:r>
      <w:r w:rsidR="00F515AD" w:rsidRPr="00011C02">
        <w:rPr>
          <w:rFonts w:ascii="Arial" w:hAnsi="Arial" w:cs="Arial"/>
          <w:sz w:val="24"/>
        </w:rPr>
        <w:t>planted within the landscape architect recommended planting season and to be planted prior to surface asphalt placement;</w:t>
      </w:r>
    </w:p>
    <w:p w14:paraId="65C8D315" w14:textId="33313187" w:rsidR="00C63539" w:rsidRPr="00011C02" w:rsidRDefault="00C63539" w:rsidP="00D37DEE">
      <w:pPr>
        <w:numPr>
          <w:ilvl w:val="0"/>
          <w:numId w:val="12"/>
        </w:numPr>
        <w:spacing w:after="120"/>
        <w:ind w:left="0" w:firstLine="0"/>
        <w:jc w:val="left"/>
        <w:rPr>
          <w:rFonts w:ascii="Arial" w:hAnsi="Arial" w:cs="Arial"/>
          <w:sz w:val="24"/>
        </w:rPr>
      </w:pPr>
      <w:r w:rsidRPr="00011C02">
        <w:rPr>
          <w:rFonts w:ascii="Arial" w:hAnsi="Arial" w:cs="Arial"/>
          <w:sz w:val="24"/>
        </w:rPr>
        <w:t xml:space="preserve">provide security in an amount shown in </w:t>
      </w:r>
      <w:r w:rsidRPr="00011C02">
        <w:rPr>
          <w:rFonts w:ascii="Arial" w:hAnsi="Arial" w:cs="Arial"/>
          <w:b/>
          <w:sz w:val="24"/>
        </w:rPr>
        <w:t xml:space="preserve">Schedule </w:t>
      </w:r>
      <w:r w:rsidR="007E120E" w:rsidRPr="00011C02">
        <w:rPr>
          <w:rFonts w:ascii="Arial" w:hAnsi="Arial" w:cs="Arial"/>
          <w:b/>
          <w:sz w:val="24"/>
        </w:rPr>
        <w:t>“</w:t>
      </w:r>
      <w:r w:rsidRPr="00011C02">
        <w:rPr>
          <w:rFonts w:ascii="Arial" w:hAnsi="Arial" w:cs="Arial"/>
          <w:b/>
          <w:sz w:val="24"/>
        </w:rPr>
        <w:t>D</w:t>
      </w:r>
      <w:r w:rsidR="007E120E" w:rsidRPr="00011C02">
        <w:rPr>
          <w:rFonts w:ascii="Arial" w:hAnsi="Arial" w:cs="Arial"/>
          <w:b/>
          <w:sz w:val="24"/>
        </w:rPr>
        <w:t>”</w:t>
      </w:r>
      <w:r w:rsidRPr="00011C02">
        <w:rPr>
          <w:rFonts w:ascii="Arial" w:hAnsi="Arial" w:cs="Arial"/>
          <w:sz w:val="24"/>
        </w:rPr>
        <w:t xml:space="preserve"> to the City to ensure compliance with the street tree planting requirements for this </w:t>
      </w:r>
      <w:r w:rsidR="00A62CE7" w:rsidRPr="00011C02">
        <w:rPr>
          <w:rFonts w:ascii="Arial" w:hAnsi="Arial" w:cs="Arial"/>
          <w:sz w:val="24"/>
        </w:rPr>
        <w:t>A</w:t>
      </w:r>
      <w:r w:rsidRPr="00011C02">
        <w:rPr>
          <w:rFonts w:ascii="Arial" w:hAnsi="Arial" w:cs="Arial"/>
          <w:sz w:val="24"/>
        </w:rPr>
        <w:t>greement;</w:t>
      </w:r>
    </w:p>
    <w:p w14:paraId="6456AF15" w14:textId="63C147C3" w:rsidR="00C63539" w:rsidRPr="00011C02" w:rsidRDefault="00C63539" w:rsidP="00D37DEE">
      <w:pPr>
        <w:numPr>
          <w:ilvl w:val="0"/>
          <w:numId w:val="12"/>
        </w:numPr>
        <w:spacing w:after="120"/>
        <w:ind w:left="0" w:firstLine="0"/>
        <w:jc w:val="left"/>
        <w:rPr>
          <w:rFonts w:ascii="Arial" w:hAnsi="Arial" w:cs="Arial"/>
          <w:sz w:val="24"/>
        </w:rPr>
      </w:pPr>
      <w:r w:rsidRPr="00011C02">
        <w:rPr>
          <w:rFonts w:ascii="Arial" w:hAnsi="Arial" w:cs="Arial"/>
          <w:sz w:val="24"/>
        </w:rPr>
        <w:t xml:space="preserve">plant trees having a minimum caliper of sixty millimeters (60mm); </w:t>
      </w:r>
    </w:p>
    <w:p w14:paraId="6985C9E1" w14:textId="0A548ACE" w:rsidR="00025789" w:rsidRPr="00025789" w:rsidRDefault="00C63539" w:rsidP="00025789">
      <w:pPr>
        <w:numPr>
          <w:ilvl w:val="0"/>
          <w:numId w:val="12"/>
        </w:numPr>
        <w:ind w:left="0" w:firstLine="0"/>
        <w:jc w:val="left"/>
        <w:rPr>
          <w:rFonts w:ascii="Arial" w:hAnsi="Arial" w:cs="Arial"/>
          <w:sz w:val="24"/>
        </w:rPr>
      </w:pPr>
      <w:r w:rsidRPr="00011C02">
        <w:rPr>
          <w:rFonts w:ascii="Arial" w:hAnsi="Arial" w:cs="Arial"/>
          <w:sz w:val="24"/>
        </w:rPr>
        <w:t>coordinate the approved landscape plan with the approved utility plan</w:t>
      </w:r>
      <w:r w:rsidR="00AB3525" w:rsidRPr="00011C02">
        <w:rPr>
          <w:rFonts w:ascii="Arial" w:hAnsi="Arial" w:cs="Arial"/>
          <w:sz w:val="24"/>
        </w:rPr>
        <w:t>;</w:t>
      </w:r>
      <w:r w:rsidR="00025789">
        <w:rPr>
          <w:rFonts w:ascii="Arial" w:hAnsi="Arial" w:cs="Arial"/>
          <w:sz w:val="24"/>
        </w:rPr>
        <w:t xml:space="preserve"> and</w:t>
      </w:r>
    </w:p>
    <w:p w14:paraId="2BED6A85" w14:textId="3968FE4B" w:rsidR="002762DE" w:rsidRPr="00011C02" w:rsidRDefault="00AB3525" w:rsidP="00D37DEE">
      <w:pPr>
        <w:numPr>
          <w:ilvl w:val="0"/>
          <w:numId w:val="12"/>
        </w:numPr>
        <w:ind w:left="0" w:firstLine="0"/>
        <w:jc w:val="left"/>
        <w:rPr>
          <w:rFonts w:ascii="Arial" w:hAnsi="Arial" w:cs="Arial"/>
          <w:sz w:val="24"/>
        </w:rPr>
      </w:pPr>
      <w:r w:rsidRPr="00011C02">
        <w:rPr>
          <w:rFonts w:ascii="Arial" w:hAnsi="Arial" w:cs="Arial"/>
          <w:sz w:val="24"/>
        </w:rPr>
        <w:t>m</w:t>
      </w:r>
      <w:r w:rsidR="00F80BDF" w:rsidRPr="00011C02">
        <w:rPr>
          <w:rFonts w:ascii="Arial" w:hAnsi="Arial" w:cs="Arial"/>
          <w:sz w:val="24"/>
        </w:rPr>
        <w:t xml:space="preserve">aintain and post a copy of the Streetscape Plan in </w:t>
      </w:r>
      <w:r w:rsidR="00A97AE8" w:rsidRPr="00011C02">
        <w:rPr>
          <w:rFonts w:ascii="Arial" w:hAnsi="Arial" w:cs="Arial"/>
          <w:sz w:val="24"/>
        </w:rPr>
        <w:t>any</w:t>
      </w:r>
      <w:r w:rsidR="00F80BDF" w:rsidRPr="00011C02">
        <w:rPr>
          <w:rFonts w:ascii="Arial" w:hAnsi="Arial" w:cs="Arial"/>
          <w:sz w:val="24"/>
        </w:rPr>
        <w:t xml:space="preserve"> home sales office</w:t>
      </w:r>
      <w:r w:rsidR="00987B5C" w:rsidRPr="00011C02">
        <w:rPr>
          <w:rFonts w:ascii="Arial" w:hAnsi="Arial" w:cs="Arial"/>
          <w:sz w:val="24"/>
        </w:rPr>
        <w:t>/online</w:t>
      </w:r>
      <w:r w:rsidR="00F80BDF" w:rsidRPr="00011C02">
        <w:rPr>
          <w:rFonts w:ascii="Arial" w:hAnsi="Arial" w:cs="Arial"/>
          <w:sz w:val="24"/>
        </w:rPr>
        <w:t xml:space="preserve"> for prospective home buyers to view.</w:t>
      </w:r>
    </w:p>
    <w:p w14:paraId="4E1C4343" w14:textId="77777777" w:rsidR="002762DE" w:rsidRPr="00011C02" w:rsidRDefault="002762DE" w:rsidP="00F81CF3">
      <w:pPr>
        <w:jc w:val="left"/>
        <w:rPr>
          <w:rFonts w:ascii="Arial" w:hAnsi="Arial" w:cs="Arial"/>
          <w:sz w:val="24"/>
        </w:rPr>
      </w:pPr>
    </w:p>
    <w:p w14:paraId="2D4D3E1A" w14:textId="77777777" w:rsidR="005C5006" w:rsidRPr="00011C02" w:rsidRDefault="00B210E9">
      <w:pPr>
        <w:rPr>
          <w:rFonts w:ascii="Arial" w:hAnsi="Arial" w:cs="Arial"/>
          <w:b/>
          <w:sz w:val="24"/>
        </w:rPr>
      </w:pPr>
      <w:r w:rsidRPr="00011C02">
        <w:rPr>
          <w:rFonts w:ascii="Arial" w:hAnsi="Arial" w:cs="Arial"/>
          <w:b/>
          <w:sz w:val="24"/>
        </w:rPr>
        <w:t>2</w:t>
      </w:r>
      <w:r w:rsidR="005C5006" w:rsidRPr="00011C02">
        <w:rPr>
          <w:rFonts w:ascii="Arial" w:hAnsi="Arial" w:cs="Arial"/>
          <w:b/>
          <w:sz w:val="24"/>
        </w:rPr>
        <w:t xml:space="preserve">1. </w:t>
      </w:r>
      <w:r w:rsidR="005C5006" w:rsidRPr="00011C02">
        <w:rPr>
          <w:rFonts w:ascii="Arial" w:hAnsi="Arial" w:cs="Arial"/>
          <w:b/>
          <w:sz w:val="24"/>
        </w:rPr>
        <w:tab/>
        <w:t>WINTER MAINTENANCE AND WASTE COLLECTION</w:t>
      </w:r>
    </w:p>
    <w:p w14:paraId="07544058" w14:textId="09F36991" w:rsidR="005C5006" w:rsidRPr="00011C02" w:rsidRDefault="0019730E" w:rsidP="00F81CF3">
      <w:pPr>
        <w:jc w:val="left"/>
        <w:rPr>
          <w:rFonts w:ascii="Arial" w:hAnsi="Arial" w:cs="Arial"/>
          <w:sz w:val="24"/>
        </w:rPr>
      </w:pPr>
      <w:r w:rsidRPr="00011C02">
        <w:rPr>
          <w:rFonts w:ascii="Arial" w:hAnsi="Arial" w:cs="Arial"/>
          <w:sz w:val="24"/>
        </w:rPr>
        <w:t>a)</w:t>
      </w:r>
      <w:r w:rsidRPr="00011C02">
        <w:rPr>
          <w:rFonts w:ascii="Arial" w:hAnsi="Arial" w:cs="Arial"/>
          <w:sz w:val="24"/>
        </w:rPr>
        <w:tab/>
      </w:r>
      <w:r w:rsidR="005C5006" w:rsidRPr="00011C02">
        <w:rPr>
          <w:rFonts w:ascii="Arial" w:hAnsi="Arial" w:cs="Arial"/>
          <w:sz w:val="24"/>
        </w:rPr>
        <w:t xml:space="preserve">The Owner covenants and agrees to snowplow and sand all roads in </w:t>
      </w:r>
      <w:r w:rsidR="005C5006" w:rsidRPr="00011C02">
        <w:rPr>
          <w:rFonts w:ascii="Arial" w:hAnsi="Arial" w:cs="Arial"/>
          <w:sz w:val="24"/>
        </w:rPr>
        <w:lastRenderedPageBreak/>
        <w:t xml:space="preserve">the Plan until the </w:t>
      </w:r>
      <w:r w:rsidR="0026241C">
        <w:rPr>
          <w:rFonts w:ascii="Arial" w:hAnsi="Arial" w:cs="Arial"/>
          <w:sz w:val="24"/>
        </w:rPr>
        <w:t xml:space="preserve">first </w:t>
      </w:r>
      <w:r w:rsidR="00223146" w:rsidRPr="00011C02">
        <w:rPr>
          <w:rFonts w:ascii="Arial" w:hAnsi="Arial" w:cs="Arial"/>
          <w:sz w:val="24"/>
        </w:rPr>
        <w:t xml:space="preserve">issuance of </w:t>
      </w:r>
      <w:r w:rsidR="0026241C">
        <w:rPr>
          <w:rFonts w:ascii="Arial" w:hAnsi="Arial" w:cs="Arial"/>
          <w:sz w:val="24"/>
        </w:rPr>
        <w:t>a</w:t>
      </w:r>
      <w:r w:rsidR="00223146" w:rsidRPr="00011C02">
        <w:rPr>
          <w:rFonts w:ascii="Arial" w:hAnsi="Arial" w:cs="Arial"/>
          <w:sz w:val="24"/>
        </w:rPr>
        <w:t xml:space="preserve"> final occupancy </w:t>
      </w:r>
      <w:r w:rsidRPr="00011C02">
        <w:rPr>
          <w:rFonts w:ascii="Arial" w:hAnsi="Arial" w:cs="Arial"/>
          <w:sz w:val="24"/>
        </w:rPr>
        <w:t>permit</w:t>
      </w:r>
      <w:r w:rsidR="005C5006" w:rsidRPr="00011C02">
        <w:rPr>
          <w:rFonts w:ascii="Arial" w:hAnsi="Arial" w:cs="Arial"/>
          <w:sz w:val="24"/>
        </w:rPr>
        <w:t>.</w:t>
      </w:r>
    </w:p>
    <w:p w14:paraId="46351BBA" w14:textId="77777777" w:rsidR="005C5006" w:rsidRPr="00011C02" w:rsidRDefault="005C5006" w:rsidP="00F81CF3">
      <w:pPr>
        <w:ind w:firstLine="720"/>
        <w:jc w:val="left"/>
        <w:rPr>
          <w:rFonts w:ascii="Arial" w:hAnsi="Arial" w:cs="Arial"/>
          <w:sz w:val="24"/>
        </w:rPr>
      </w:pPr>
    </w:p>
    <w:p w14:paraId="7E758B67" w14:textId="25DC4BDE" w:rsidR="005C5006" w:rsidRPr="00011C02" w:rsidRDefault="0019730E" w:rsidP="00F81CF3">
      <w:pPr>
        <w:jc w:val="left"/>
        <w:rPr>
          <w:rFonts w:ascii="Arial" w:hAnsi="Arial" w:cs="Arial"/>
          <w:sz w:val="24"/>
        </w:rPr>
      </w:pPr>
      <w:r w:rsidRPr="00011C02">
        <w:rPr>
          <w:rFonts w:ascii="Arial" w:hAnsi="Arial" w:cs="Arial"/>
          <w:sz w:val="24"/>
        </w:rPr>
        <w:t>b)</w:t>
      </w:r>
      <w:r w:rsidRPr="00011C02">
        <w:rPr>
          <w:rFonts w:ascii="Arial" w:hAnsi="Arial" w:cs="Arial"/>
          <w:sz w:val="24"/>
        </w:rPr>
        <w:tab/>
      </w:r>
      <w:r w:rsidR="005C5006" w:rsidRPr="00011C02">
        <w:rPr>
          <w:rFonts w:ascii="Arial" w:hAnsi="Arial" w:cs="Arial"/>
          <w:sz w:val="24"/>
        </w:rPr>
        <w:t xml:space="preserve">The Owner and City covenant and agree that the City shall pick up the residential waste from the occupied </w:t>
      </w:r>
      <w:r w:rsidR="000F2C1E" w:rsidRPr="00011C02">
        <w:rPr>
          <w:rFonts w:ascii="Arial" w:hAnsi="Arial" w:cs="Arial"/>
          <w:sz w:val="24"/>
        </w:rPr>
        <w:t>dwelling</w:t>
      </w:r>
      <w:r w:rsidR="000253D3" w:rsidRPr="00011C02">
        <w:rPr>
          <w:rFonts w:ascii="Arial" w:hAnsi="Arial" w:cs="Arial"/>
          <w:sz w:val="24"/>
        </w:rPr>
        <w:t xml:space="preserve"> units, in accordance with </w:t>
      </w:r>
      <w:r w:rsidR="00B64992" w:rsidRPr="00011C02">
        <w:rPr>
          <w:rFonts w:ascii="Arial" w:hAnsi="Arial" w:cs="Arial"/>
          <w:sz w:val="24"/>
        </w:rPr>
        <w:t>B</w:t>
      </w:r>
      <w:r w:rsidR="000253D3" w:rsidRPr="00011C02">
        <w:rPr>
          <w:rFonts w:ascii="Arial" w:hAnsi="Arial" w:cs="Arial"/>
          <w:sz w:val="24"/>
        </w:rPr>
        <w:t>y-Law 2007-024</w:t>
      </w:r>
      <w:r w:rsidRPr="00011C02">
        <w:rPr>
          <w:rFonts w:ascii="Arial" w:hAnsi="Arial" w:cs="Arial"/>
          <w:sz w:val="24"/>
        </w:rPr>
        <w:t>, as amended</w:t>
      </w:r>
      <w:r w:rsidR="000253D3" w:rsidRPr="00011C02">
        <w:rPr>
          <w:rFonts w:ascii="Arial" w:hAnsi="Arial" w:cs="Arial"/>
          <w:sz w:val="24"/>
        </w:rPr>
        <w:t xml:space="preserve">, </w:t>
      </w:r>
      <w:r w:rsidRPr="00011C02">
        <w:rPr>
          <w:rFonts w:ascii="Arial" w:hAnsi="Arial" w:cs="Arial"/>
          <w:sz w:val="24"/>
        </w:rPr>
        <w:t xml:space="preserve">only </w:t>
      </w:r>
      <w:r w:rsidR="000253D3" w:rsidRPr="00011C02">
        <w:rPr>
          <w:rFonts w:ascii="Arial" w:hAnsi="Arial" w:cs="Arial"/>
          <w:sz w:val="24"/>
        </w:rPr>
        <w:t xml:space="preserve">after </w:t>
      </w:r>
      <w:r w:rsidR="00223146" w:rsidRPr="00011C02">
        <w:rPr>
          <w:rFonts w:ascii="Arial" w:hAnsi="Arial" w:cs="Arial"/>
          <w:sz w:val="24"/>
        </w:rPr>
        <w:t xml:space="preserve">the </w:t>
      </w:r>
      <w:r w:rsidR="0026241C">
        <w:rPr>
          <w:rFonts w:ascii="Arial" w:hAnsi="Arial" w:cs="Arial"/>
          <w:sz w:val="24"/>
        </w:rPr>
        <w:t xml:space="preserve">first </w:t>
      </w:r>
      <w:r w:rsidR="00223146" w:rsidRPr="00011C02">
        <w:rPr>
          <w:rFonts w:ascii="Arial" w:hAnsi="Arial" w:cs="Arial"/>
          <w:sz w:val="24"/>
        </w:rPr>
        <w:t xml:space="preserve">issuance of </w:t>
      </w:r>
      <w:r w:rsidR="0026241C">
        <w:rPr>
          <w:rFonts w:ascii="Arial" w:hAnsi="Arial" w:cs="Arial"/>
          <w:sz w:val="24"/>
        </w:rPr>
        <w:t xml:space="preserve">a </w:t>
      </w:r>
      <w:r w:rsidR="00223146" w:rsidRPr="00011C02">
        <w:rPr>
          <w:rFonts w:ascii="Arial" w:hAnsi="Arial" w:cs="Arial"/>
          <w:sz w:val="24"/>
        </w:rPr>
        <w:t xml:space="preserve">final occupancy </w:t>
      </w:r>
      <w:r w:rsidRPr="00011C02">
        <w:rPr>
          <w:rFonts w:ascii="Arial" w:hAnsi="Arial" w:cs="Arial"/>
          <w:sz w:val="24"/>
        </w:rPr>
        <w:t>permit</w:t>
      </w:r>
      <w:r w:rsidR="00223146" w:rsidRPr="00011C02">
        <w:rPr>
          <w:rFonts w:ascii="Arial" w:hAnsi="Arial" w:cs="Arial"/>
          <w:sz w:val="24"/>
        </w:rPr>
        <w:t>.</w:t>
      </w:r>
    </w:p>
    <w:p w14:paraId="7E71F0A4" w14:textId="77777777" w:rsidR="007D0CD2" w:rsidRPr="00011C02" w:rsidRDefault="007D0CD2" w:rsidP="00F81CF3">
      <w:pPr>
        <w:jc w:val="left"/>
        <w:rPr>
          <w:rFonts w:ascii="Arial" w:hAnsi="Arial" w:cs="Arial"/>
          <w:sz w:val="24"/>
        </w:rPr>
      </w:pPr>
    </w:p>
    <w:p w14:paraId="7429B817" w14:textId="77777777" w:rsidR="005C5006" w:rsidRPr="00011C02" w:rsidRDefault="006F4063" w:rsidP="00F81CF3">
      <w:pPr>
        <w:jc w:val="left"/>
        <w:rPr>
          <w:rFonts w:ascii="Arial" w:hAnsi="Arial" w:cs="Arial"/>
          <w:b/>
          <w:sz w:val="24"/>
        </w:rPr>
      </w:pPr>
      <w:commentRangeStart w:id="46"/>
      <w:r w:rsidRPr="00011C02">
        <w:rPr>
          <w:rFonts w:ascii="Arial" w:hAnsi="Arial" w:cs="Arial"/>
          <w:b/>
          <w:sz w:val="24"/>
        </w:rPr>
        <w:t>22.</w:t>
      </w:r>
      <w:r w:rsidRPr="00011C02">
        <w:rPr>
          <w:rFonts w:ascii="Arial" w:hAnsi="Arial" w:cs="Arial"/>
          <w:b/>
          <w:sz w:val="24"/>
        </w:rPr>
        <w:tab/>
      </w:r>
      <w:r w:rsidR="00B210E9" w:rsidRPr="00011C02">
        <w:rPr>
          <w:rFonts w:ascii="Arial" w:hAnsi="Arial" w:cs="Arial"/>
          <w:b/>
          <w:sz w:val="24"/>
        </w:rPr>
        <w:t>MODEL HOME</w:t>
      </w:r>
      <w:commentRangeEnd w:id="46"/>
      <w:r w:rsidR="00F515AD" w:rsidRPr="00011C02">
        <w:rPr>
          <w:rStyle w:val="CommentReference"/>
          <w:rFonts w:ascii="Arial" w:hAnsi="Arial" w:cs="Arial"/>
        </w:rPr>
        <w:commentReference w:id="46"/>
      </w:r>
    </w:p>
    <w:p w14:paraId="7F883593" w14:textId="7AA8BFAD" w:rsidR="00D92EC2" w:rsidRPr="00011C02" w:rsidRDefault="00C444C0" w:rsidP="00F81CF3">
      <w:pPr>
        <w:jc w:val="left"/>
        <w:rPr>
          <w:rFonts w:ascii="Arial" w:hAnsi="Arial" w:cs="Arial"/>
          <w:sz w:val="24"/>
        </w:rPr>
      </w:pPr>
      <w:r w:rsidRPr="00011C02">
        <w:rPr>
          <w:rFonts w:ascii="Arial" w:hAnsi="Arial" w:cs="Arial"/>
          <w:sz w:val="24"/>
        </w:rPr>
        <w:t>a)</w:t>
      </w:r>
      <w:r w:rsidR="00C63539" w:rsidRPr="00011C02">
        <w:rPr>
          <w:rFonts w:ascii="Arial" w:hAnsi="Arial" w:cs="Arial"/>
          <w:sz w:val="24"/>
        </w:rPr>
        <w:tab/>
        <w:t>Notwithstanding the provisions of this Agreement to the contrary</w:t>
      </w:r>
      <w:r w:rsidR="00A82E50" w:rsidRPr="00011C02">
        <w:rPr>
          <w:rFonts w:ascii="Arial" w:hAnsi="Arial" w:cs="Arial"/>
          <w:sz w:val="24"/>
        </w:rPr>
        <w:t>, prior to the registration of the final plan of subdivision</w:t>
      </w:r>
      <w:r w:rsidR="00C63539" w:rsidRPr="00011C02">
        <w:rPr>
          <w:rFonts w:ascii="Arial" w:hAnsi="Arial" w:cs="Arial"/>
          <w:sz w:val="24"/>
        </w:rPr>
        <w:t xml:space="preserve"> the Owner </w:t>
      </w:r>
      <w:r w:rsidR="00A82E50" w:rsidRPr="00011C02">
        <w:rPr>
          <w:rFonts w:ascii="Arial" w:hAnsi="Arial" w:cs="Arial"/>
          <w:sz w:val="24"/>
        </w:rPr>
        <w:t>may erect</w:t>
      </w:r>
      <w:r w:rsidR="00C63539" w:rsidRPr="00011C02">
        <w:rPr>
          <w:rFonts w:ascii="Arial" w:hAnsi="Arial" w:cs="Arial"/>
          <w:sz w:val="24"/>
        </w:rPr>
        <w:t xml:space="preserve"> one </w:t>
      </w:r>
      <w:r w:rsidR="004F1812" w:rsidRPr="00011C02">
        <w:rPr>
          <w:rFonts w:ascii="Arial" w:hAnsi="Arial" w:cs="Arial"/>
          <w:sz w:val="24"/>
        </w:rPr>
        <w:t xml:space="preserve">(1) </w:t>
      </w:r>
      <w:r w:rsidR="00A82E50" w:rsidRPr="00011C02">
        <w:rPr>
          <w:rFonts w:ascii="Arial" w:hAnsi="Arial" w:cs="Arial"/>
          <w:sz w:val="24"/>
        </w:rPr>
        <w:t>detached dwelling</w:t>
      </w:r>
      <w:r w:rsidR="00C30288" w:rsidRPr="00011C02">
        <w:rPr>
          <w:rFonts w:ascii="Arial" w:hAnsi="Arial" w:cs="Arial"/>
          <w:sz w:val="24"/>
        </w:rPr>
        <w:t xml:space="preserve"> </w:t>
      </w:r>
      <w:r w:rsidR="00C63539" w:rsidRPr="00011C02">
        <w:rPr>
          <w:rStyle w:val="Style1Char"/>
        </w:rPr>
        <w:t>on L</w:t>
      </w:r>
      <w:r w:rsidR="00B95C26" w:rsidRPr="00011C02">
        <w:rPr>
          <w:rFonts w:ascii="Arial" w:hAnsi="Arial" w:cs="Arial"/>
          <w:sz w:val="24"/>
        </w:rPr>
        <w:t xml:space="preserve">ot </w:t>
      </w:r>
      <w:r w:rsidR="009A07DA">
        <w:rPr>
          <w:rFonts w:ascii="Arial" w:hAnsi="Arial" w:cs="Arial"/>
          <w:sz w:val="24"/>
        </w:rPr>
        <w:t>__</w:t>
      </w:r>
      <w:r w:rsidR="009A07DA">
        <w:rPr>
          <w:rStyle w:val="CommentReference"/>
        </w:rPr>
        <w:commentReference w:id="47"/>
      </w:r>
      <w:r w:rsidR="00DB1D4F" w:rsidRPr="00011C02">
        <w:rPr>
          <w:rFonts w:ascii="Arial" w:hAnsi="Arial" w:cs="Arial"/>
          <w:sz w:val="24"/>
        </w:rPr>
        <w:t xml:space="preserve">as </w:t>
      </w:r>
      <w:r w:rsidR="00C63539" w:rsidRPr="00011C02">
        <w:rPr>
          <w:rFonts w:ascii="Arial" w:hAnsi="Arial" w:cs="Arial"/>
          <w:sz w:val="24"/>
        </w:rPr>
        <w:t xml:space="preserve">approved by the City.  </w:t>
      </w:r>
    </w:p>
    <w:p w14:paraId="277C45E9" w14:textId="77777777" w:rsidR="00D92EC2" w:rsidRPr="00011C02" w:rsidRDefault="00D92EC2" w:rsidP="00F81CF3">
      <w:pPr>
        <w:jc w:val="left"/>
        <w:rPr>
          <w:rFonts w:ascii="Arial" w:hAnsi="Arial" w:cs="Arial"/>
          <w:sz w:val="24"/>
        </w:rPr>
      </w:pPr>
    </w:p>
    <w:p w14:paraId="6592B8B6" w14:textId="56CC4159" w:rsidR="00D92EC2" w:rsidRPr="00011C02" w:rsidRDefault="00C444C0" w:rsidP="00F81CF3">
      <w:pPr>
        <w:jc w:val="left"/>
        <w:rPr>
          <w:rFonts w:ascii="Arial" w:hAnsi="Arial" w:cs="Arial"/>
          <w:sz w:val="24"/>
        </w:rPr>
      </w:pPr>
      <w:r w:rsidRPr="00011C02">
        <w:rPr>
          <w:rFonts w:ascii="Arial" w:hAnsi="Arial" w:cs="Arial"/>
          <w:sz w:val="24"/>
        </w:rPr>
        <w:t>b</w:t>
      </w:r>
      <w:r w:rsidR="00CD0A8E" w:rsidRPr="00011C02">
        <w:rPr>
          <w:rFonts w:ascii="Arial" w:hAnsi="Arial" w:cs="Arial"/>
          <w:sz w:val="24"/>
        </w:rPr>
        <w:t>)</w:t>
      </w:r>
      <w:r w:rsidR="00CD0A8E" w:rsidRPr="00011C02">
        <w:rPr>
          <w:rFonts w:ascii="Arial" w:hAnsi="Arial" w:cs="Arial"/>
          <w:sz w:val="24"/>
        </w:rPr>
        <w:tab/>
      </w:r>
      <w:r w:rsidR="00D92EC2" w:rsidRPr="00011C02">
        <w:rPr>
          <w:rFonts w:ascii="Arial" w:hAnsi="Arial" w:cs="Arial"/>
          <w:sz w:val="24"/>
        </w:rPr>
        <w:t xml:space="preserve">The Owner COVENANTS AND AGREES </w:t>
      </w:r>
      <w:r w:rsidRPr="00011C02">
        <w:rPr>
          <w:rFonts w:ascii="Arial" w:hAnsi="Arial" w:cs="Arial"/>
          <w:sz w:val="24"/>
        </w:rPr>
        <w:t xml:space="preserve">that </w:t>
      </w:r>
      <w:r w:rsidR="00084429">
        <w:rPr>
          <w:rFonts w:ascii="Arial" w:hAnsi="Arial" w:cs="Arial"/>
          <w:sz w:val="24"/>
        </w:rPr>
        <w:t>they or their</w:t>
      </w:r>
      <w:r w:rsidRPr="00011C02">
        <w:rPr>
          <w:rFonts w:ascii="Arial" w:hAnsi="Arial" w:cs="Arial"/>
          <w:sz w:val="24"/>
        </w:rPr>
        <w:t xml:space="preserve"> agent/builder/contractor will </w:t>
      </w:r>
      <w:r w:rsidR="00D92EC2" w:rsidRPr="00011C02">
        <w:rPr>
          <w:rFonts w:ascii="Arial" w:hAnsi="Arial" w:cs="Arial"/>
          <w:sz w:val="24"/>
        </w:rPr>
        <w:t xml:space="preserve">submit to the Chief Building Official of the City, a Site Plan and such other plans and drawings as the City deems necessary for the development of the Model Home area, which approval must be obtained prior to the commencement of any work or construction hereunder and as a prerequisite to the issuance of the </w:t>
      </w:r>
      <w:r w:rsidR="00D92EC2" w:rsidRPr="00011C02">
        <w:rPr>
          <w:rStyle w:val="Style1Char"/>
        </w:rPr>
        <w:t>Building Pe</w:t>
      </w:r>
      <w:r w:rsidR="00D92EC2" w:rsidRPr="00011C02">
        <w:rPr>
          <w:rFonts w:ascii="Arial" w:hAnsi="Arial" w:cs="Arial"/>
          <w:sz w:val="24"/>
        </w:rPr>
        <w:t>rmit with respect to the said Lot. Approval shall relate to the lot grading, drainage and landscaping as well as all other matters which the Owner proposes to install, construct or erect on the said Lot.</w:t>
      </w:r>
    </w:p>
    <w:p w14:paraId="48C4F961" w14:textId="77777777" w:rsidR="00D92EC2" w:rsidRPr="00011C02" w:rsidRDefault="00D92EC2" w:rsidP="00D92EC2">
      <w:pPr>
        <w:rPr>
          <w:rFonts w:ascii="Arial" w:hAnsi="Arial" w:cs="Arial"/>
          <w:sz w:val="24"/>
        </w:rPr>
      </w:pPr>
    </w:p>
    <w:p w14:paraId="479FE138" w14:textId="77777777" w:rsidR="00D92EC2" w:rsidRPr="00011C02" w:rsidRDefault="00D34BC5" w:rsidP="00F81CF3">
      <w:pPr>
        <w:spacing w:after="120"/>
        <w:jc w:val="left"/>
        <w:rPr>
          <w:rFonts w:ascii="Arial" w:hAnsi="Arial" w:cs="Arial"/>
          <w:sz w:val="24"/>
        </w:rPr>
      </w:pPr>
      <w:r w:rsidRPr="00011C02">
        <w:rPr>
          <w:rFonts w:ascii="Arial" w:hAnsi="Arial" w:cs="Arial"/>
          <w:sz w:val="24"/>
        </w:rPr>
        <w:t>c</w:t>
      </w:r>
      <w:r w:rsidR="00CD0A8E" w:rsidRPr="00011C02">
        <w:rPr>
          <w:rFonts w:ascii="Arial" w:hAnsi="Arial" w:cs="Arial"/>
          <w:sz w:val="24"/>
        </w:rPr>
        <w:t>)</w:t>
      </w:r>
      <w:r w:rsidR="00CD0A8E" w:rsidRPr="00011C02">
        <w:rPr>
          <w:rFonts w:ascii="Arial" w:hAnsi="Arial" w:cs="Arial"/>
          <w:sz w:val="24"/>
        </w:rPr>
        <w:tab/>
      </w:r>
      <w:r w:rsidR="00D92EC2" w:rsidRPr="00011C02">
        <w:rPr>
          <w:rFonts w:ascii="Arial" w:hAnsi="Arial" w:cs="Arial"/>
          <w:sz w:val="24"/>
        </w:rPr>
        <w:t xml:space="preserve">The Owner </w:t>
      </w:r>
      <w:r w:rsidR="00D92EC2" w:rsidRPr="00011C02">
        <w:rPr>
          <w:rStyle w:val="Style1Char"/>
          <w:caps/>
          <w:szCs w:val="24"/>
        </w:rPr>
        <w:t>covenants</w:t>
      </w:r>
      <w:r w:rsidR="00D92EC2" w:rsidRPr="00011C02">
        <w:rPr>
          <w:rStyle w:val="Style1Char"/>
        </w:rPr>
        <w:t xml:space="preserve"> AND AGREES</w:t>
      </w:r>
      <w:r w:rsidR="00D92EC2" w:rsidRPr="00011C02">
        <w:rPr>
          <w:rFonts w:ascii="Arial" w:hAnsi="Arial" w:cs="Arial"/>
          <w:sz w:val="24"/>
        </w:rPr>
        <w:t xml:space="preserve"> to provide in accordance with the Site Plan to the satisfaction of and at no expense to the City, the following:</w:t>
      </w:r>
    </w:p>
    <w:p w14:paraId="5B8FF929" w14:textId="77777777" w:rsidR="00D92EC2" w:rsidRPr="00011C02" w:rsidRDefault="00D92EC2" w:rsidP="0013556E">
      <w:pPr>
        <w:numPr>
          <w:ilvl w:val="0"/>
          <w:numId w:val="66"/>
        </w:numPr>
        <w:spacing w:after="120"/>
        <w:jc w:val="left"/>
        <w:rPr>
          <w:rFonts w:ascii="Arial" w:hAnsi="Arial" w:cs="Arial"/>
          <w:sz w:val="24"/>
        </w:rPr>
      </w:pPr>
      <w:r w:rsidRPr="00011C02">
        <w:rPr>
          <w:rFonts w:ascii="Arial" w:hAnsi="Arial" w:cs="Arial"/>
          <w:sz w:val="24"/>
        </w:rPr>
        <w:t>off-street granular parking facilities detailed in the Model Home Plan and access driveway;</w:t>
      </w:r>
    </w:p>
    <w:p w14:paraId="3D566F3D" w14:textId="77777777" w:rsidR="00D92EC2" w:rsidRPr="00011C02" w:rsidRDefault="00D92EC2" w:rsidP="0013556E">
      <w:pPr>
        <w:numPr>
          <w:ilvl w:val="0"/>
          <w:numId w:val="66"/>
        </w:numPr>
        <w:spacing w:after="120"/>
        <w:jc w:val="left"/>
        <w:rPr>
          <w:rFonts w:ascii="Arial" w:hAnsi="Arial" w:cs="Arial"/>
          <w:sz w:val="24"/>
        </w:rPr>
      </w:pPr>
      <w:r w:rsidRPr="00011C02">
        <w:rPr>
          <w:rFonts w:ascii="Arial" w:hAnsi="Arial" w:cs="Arial"/>
          <w:sz w:val="24"/>
        </w:rPr>
        <w:t>facilities for the lighting of th</w:t>
      </w:r>
      <w:r w:rsidR="00CD0A8E" w:rsidRPr="00011C02">
        <w:rPr>
          <w:rFonts w:ascii="Arial" w:hAnsi="Arial" w:cs="Arial"/>
          <w:sz w:val="24"/>
        </w:rPr>
        <w:t xml:space="preserve">e said Lot and the building or </w:t>
      </w:r>
      <w:r w:rsidRPr="00011C02">
        <w:rPr>
          <w:rFonts w:ascii="Arial" w:hAnsi="Arial" w:cs="Arial"/>
          <w:sz w:val="24"/>
        </w:rPr>
        <w:t>structure</w:t>
      </w:r>
      <w:r w:rsidR="000339F9" w:rsidRPr="00011C02">
        <w:rPr>
          <w:rFonts w:ascii="Arial" w:hAnsi="Arial" w:cs="Arial"/>
          <w:sz w:val="24"/>
        </w:rPr>
        <w:t xml:space="preserve"> </w:t>
      </w:r>
      <w:r w:rsidRPr="00011C02">
        <w:rPr>
          <w:rFonts w:ascii="Arial" w:hAnsi="Arial" w:cs="Arial"/>
          <w:sz w:val="24"/>
        </w:rPr>
        <w:t>to be erected thereon;</w:t>
      </w:r>
    </w:p>
    <w:p w14:paraId="37F64CBB" w14:textId="77777777" w:rsidR="00D92EC2" w:rsidRPr="00011C02" w:rsidRDefault="00D92EC2" w:rsidP="0013556E">
      <w:pPr>
        <w:numPr>
          <w:ilvl w:val="0"/>
          <w:numId w:val="66"/>
        </w:numPr>
        <w:spacing w:after="120"/>
        <w:jc w:val="left"/>
        <w:rPr>
          <w:rFonts w:ascii="Arial" w:hAnsi="Arial" w:cs="Arial"/>
          <w:sz w:val="24"/>
        </w:rPr>
      </w:pPr>
      <w:r w:rsidRPr="00011C02">
        <w:rPr>
          <w:rFonts w:ascii="Arial" w:hAnsi="Arial" w:cs="Arial"/>
          <w:sz w:val="24"/>
        </w:rPr>
        <w:t>walls, fences, hedges, shrubs, and sod for the landscaping of the said Lot or for the protection of adjoining land;</w:t>
      </w:r>
    </w:p>
    <w:p w14:paraId="7EEA660A" w14:textId="77777777" w:rsidR="00D92EC2" w:rsidRPr="00011C02" w:rsidRDefault="00D92EC2" w:rsidP="0013556E">
      <w:pPr>
        <w:numPr>
          <w:ilvl w:val="0"/>
          <w:numId w:val="66"/>
        </w:numPr>
        <w:spacing w:after="120"/>
        <w:jc w:val="left"/>
        <w:rPr>
          <w:rFonts w:ascii="Arial" w:hAnsi="Arial" w:cs="Arial"/>
          <w:sz w:val="24"/>
        </w:rPr>
      </w:pPr>
      <w:r w:rsidRPr="00011C02">
        <w:rPr>
          <w:rFonts w:ascii="Arial" w:hAnsi="Arial" w:cs="Arial"/>
          <w:sz w:val="24"/>
        </w:rPr>
        <w:t>facilities for the construction, maintenance or improvement of water courses, ditches, and</w:t>
      </w:r>
      <w:r w:rsidR="00CD0A8E" w:rsidRPr="00011C02">
        <w:rPr>
          <w:rFonts w:ascii="Arial" w:hAnsi="Arial" w:cs="Arial"/>
          <w:sz w:val="24"/>
        </w:rPr>
        <w:t xml:space="preserve"> drainage works in connection </w:t>
      </w:r>
      <w:r w:rsidRPr="00011C02">
        <w:rPr>
          <w:rFonts w:ascii="Arial" w:hAnsi="Arial" w:cs="Arial"/>
          <w:sz w:val="24"/>
        </w:rPr>
        <w:t>with the development of the said Lot; and</w:t>
      </w:r>
    </w:p>
    <w:p w14:paraId="0159921C" w14:textId="77777777" w:rsidR="00D92EC2" w:rsidRPr="00011C02" w:rsidRDefault="00D92EC2" w:rsidP="0013556E">
      <w:pPr>
        <w:numPr>
          <w:ilvl w:val="0"/>
          <w:numId w:val="66"/>
        </w:numPr>
        <w:jc w:val="left"/>
        <w:rPr>
          <w:rFonts w:ascii="Arial" w:hAnsi="Arial" w:cs="Arial"/>
          <w:sz w:val="24"/>
        </w:rPr>
      </w:pPr>
      <w:r w:rsidRPr="00011C02">
        <w:rPr>
          <w:rFonts w:ascii="Arial" w:hAnsi="Arial" w:cs="Arial"/>
          <w:sz w:val="24"/>
        </w:rPr>
        <w:t xml:space="preserve">grading and alteration in elevation or contour of the said Lot and </w:t>
      </w:r>
      <w:r w:rsidRPr="00011C02">
        <w:rPr>
          <w:rFonts w:ascii="Arial" w:hAnsi="Arial" w:cs="Arial"/>
          <w:sz w:val="24"/>
        </w:rPr>
        <w:lastRenderedPageBreak/>
        <w:t xml:space="preserve">provision for the disposal of storm, surface and waste water from the said Lot and </w:t>
      </w:r>
      <w:r w:rsidR="00CD0A8E" w:rsidRPr="00011C02">
        <w:rPr>
          <w:rFonts w:ascii="Arial" w:hAnsi="Arial" w:cs="Arial"/>
          <w:sz w:val="24"/>
        </w:rPr>
        <w:t xml:space="preserve">from any building or structure </w:t>
      </w:r>
      <w:r w:rsidRPr="00011C02">
        <w:rPr>
          <w:rFonts w:ascii="Arial" w:hAnsi="Arial" w:cs="Arial"/>
          <w:sz w:val="24"/>
        </w:rPr>
        <w:t>to be erected, placed or const</w:t>
      </w:r>
      <w:r w:rsidR="00CD0A8E" w:rsidRPr="00011C02">
        <w:rPr>
          <w:rFonts w:ascii="Arial" w:hAnsi="Arial" w:cs="Arial"/>
          <w:sz w:val="24"/>
        </w:rPr>
        <w:t xml:space="preserve">ructed on the said Lot, to the </w:t>
      </w:r>
      <w:r w:rsidRPr="00011C02">
        <w:rPr>
          <w:rFonts w:ascii="Arial" w:hAnsi="Arial" w:cs="Arial"/>
          <w:sz w:val="24"/>
        </w:rPr>
        <w:t xml:space="preserve">satisfaction of the </w:t>
      </w:r>
      <w:r w:rsidR="00835F28" w:rsidRPr="00011C02">
        <w:rPr>
          <w:rFonts w:ascii="Arial" w:hAnsi="Arial" w:cs="Arial"/>
          <w:sz w:val="24"/>
        </w:rPr>
        <w:t>Director</w:t>
      </w:r>
      <w:r w:rsidRPr="00011C02">
        <w:rPr>
          <w:rFonts w:ascii="Arial" w:hAnsi="Arial" w:cs="Arial"/>
          <w:sz w:val="24"/>
        </w:rPr>
        <w:t>.</w:t>
      </w:r>
    </w:p>
    <w:p w14:paraId="6446F50A" w14:textId="77777777" w:rsidR="00A34AF5" w:rsidRPr="00011C02" w:rsidRDefault="00A34AF5" w:rsidP="00F81CF3">
      <w:pPr>
        <w:jc w:val="left"/>
        <w:rPr>
          <w:rFonts w:ascii="Arial" w:hAnsi="Arial" w:cs="Arial"/>
          <w:sz w:val="24"/>
        </w:rPr>
      </w:pPr>
    </w:p>
    <w:p w14:paraId="11337BAB" w14:textId="5574D0CE" w:rsidR="00D92EC2" w:rsidRPr="00011C02" w:rsidRDefault="00CA0580" w:rsidP="00F81CF3">
      <w:pPr>
        <w:shd w:val="clear" w:color="auto" w:fill="FFFFFF"/>
        <w:jc w:val="left"/>
        <w:rPr>
          <w:rFonts w:ascii="Arial" w:hAnsi="Arial" w:cs="Arial"/>
          <w:sz w:val="24"/>
          <w:shd w:val="clear" w:color="auto" w:fill="FFFFFF"/>
        </w:rPr>
      </w:pPr>
      <w:r w:rsidRPr="00011C02">
        <w:rPr>
          <w:rFonts w:ascii="Arial" w:hAnsi="Arial" w:cs="Arial"/>
          <w:sz w:val="24"/>
        </w:rPr>
        <w:t>d</w:t>
      </w:r>
      <w:r w:rsidR="003A4216" w:rsidRPr="00011C02">
        <w:rPr>
          <w:rFonts w:ascii="Arial" w:hAnsi="Arial" w:cs="Arial"/>
          <w:sz w:val="24"/>
        </w:rPr>
        <w:t>)</w:t>
      </w:r>
      <w:r w:rsidR="003A4216" w:rsidRPr="00011C02">
        <w:rPr>
          <w:rFonts w:ascii="Arial" w:hAnsi="Arial" w:cs="Arial"/>
          <w:sz w:val="24"/>
        </w:rPr>
        <w:tab/>
      </w:r>
      <w:r w:rsidR="00D92EC2" w:rsidRPr="00011C02">
        <w:rPr>
          <w:rFonts w:ascii="Arial" w:hAnsi="Arial" w:cs="Arial"/>
          <w:sz w:val="24"/>
        </w:rPr>
        <w:t xml:space="preserve">The Owner </w:t>
      </w:r>
      <w:r w:rsidR="00D92EC2" w:rsidRPr="00011C02">
        <w:rPr>
          <w:rStyle w:val="Style1Char"/>
        </w:rPr>
        <w:t>COVENANTS AND AGREES</w:t>
      </w:r>
      <w:r w:rsidR="00D92EC2" w:rsidRPr="00011C02">
        <w:rPr>
          <w:rFonts w:ascii="Arial" w:hAnsi="Arial" w:cs="Arial"/>
          <w:sz w:val="24"/>
          <w:shd w:val="clear" w:color="auto" w:fill="FFFFFF"/>
        </w:rPr>
        <w:t xml:space="preserve"> </w:t>
      </w:r>
      <w:r w:rsidR="00D34BC5" w:rsidRPr="00011C02">
        <w:rPr>
          <w:rFonts w:ascii="Arial" w:hAnsi="Arial" w:cs="Arial"/>
          <w:sz w:val="24"/>
          <w:shd w:val="clear" w:color="auto" w:fill="FFFFFF"/>
        </w:rPr>
        <w:t xml:space="preserve">that </w:t>
      </w:r>
      <w:r w:rsidR="00746F01">
        <w:rPr>
          <w:rFonts w:ascii="Arial" w:hAnsi="Arial" w:cs="Arial"/>
          <w:sz w:val="24"/>
          <w:shd w:val="clear" w:color="auto" w:fill="FFFFFF"/>
        </w:rPr>
        <w:t>t</w:t>
      </w:r>
      <w:r w:rsidR="00D34BC5" w:rsidRPr="00011C02">
        <w:rPr>
          <w:rFonts w:ascii="Arial" w:hAnsi="Arial" w:cs="Arial"/>
          <w:sz w:val="24"/>
          <w:shd w:val="clear" w:color="auto" w:fill="FFFFFF"/>
        </w:rPr>
        <w:t>he</w:t>
      </w:r>
      <w:r w:rsidR="00746F01">
        <w:rPr>
          <w:rFonts w:ascii="Arial" w:hAnsi="Arial" w:cs="Arial"/>
          <w:sz w:val="24"/>
          <w:shd w:val="clear" w:color="auto" w:fill="FFFFFF"/>
        </w:rPr>
        <w:t>y</w:t>
      </w:r>
      <w:r w:rsidR="00D34BC5" w:rsidRPr="00011C02">
        <w:rPr>
          <w:rFonts w:ascii="Arial" w:hAnsi="Arial" w:cs="Arial"/>
          <w:sz w:val="24"/>
          <w:shd w:val="clear" w:color="auto" w:fill="FFFFFF"/>
        </w:rPr>
        <w:t xml:space="preserve"> or </w:t>
      </w:r>
      <w:r w:rsidR="00746F01">
        <w:rPr>
          <w:rFonts w:ascii="Arial" w:hAnsi="Arial" w:cs="Arial"/>
          <w:sz w:val="24"/>
          <w:shd w:val="clear" w:color="auto" w:fill="FFFFFF"/>
        </w:rPr>
        <w:t xml:space="preserve">their </w:t>
      </w:r>
      <w:r w:rsidR="00D34BC5" w:rsidRPr="00011C02">
        <w:rPr>
          <w:rFonts w:ascii="Arial" w:hAnsi="Arial" w:cs="Arial"/>
          <w:sz w:val="24"/>
          <w:shd w:val="clear" w:color="auto" w:fill="FFFFFF"/>
        </w:rPr>
        <w:t>agent/bui</w:t>
      </w:r>
      <w:r w:rsidR="00C84EC5" w:rsidRPr="00011C02">
        <w:rPr>
          <w:rFonts w:ascii="Arial" w:hAnsi="Arial" w:cs="Arial"/>
          <w:sz w:val="24"/>
          <w:shd w:val="clear" w:color="auto" w:fill="FFFFFF"/>
        </w:rPr>
        <w:t>l</w:t>
      </w:r>
      <w:r w:rsidR="00D34BC5" w:rsidRPr="00011C02">
        <w:rPr>
          <w:rFonts w:ascii="Arial" w:hAnsi="Arial" w:cs="Arial"/>
          <w:sz w:val="24"/>
          <w:shd w:val="clear" w:color="auto" w:fill="FFFFFF"/>
        </w:rPr>
        <w:t xml:space="preserve">der/contractor will </w:t>
      </w:r>
      <w:r w:rsidR="00D92EC2" w:rsidRPr="00011C02">
        <w:rPr>
          <w:rFonts w:ascii="Arial" w:hAnsi="Arial" w:cs="Arial"/>
          <w:sz w:val="24"/>
          <w:shd w:val="clear" w:color="auto" w:fill="FFFFFF"/>
        </w:rPr>
        <w:t xml:space="preserve">complete at its sole risk and expense the facilities and works referred to in </w:t>
      </w:r>
      <w:r w:rsidR="00F42E09" w:rsidRPr="00011C02">
        <w:rPr>
          <w:rFonts w:ascii="Arial" w:hAnsi="Arial" w:cs="Arial"/>
          <w:sz w:val="24"/>
          <w:shd w:val="clear" w:color="auto" w:fill="FFFFFF"/>
        </w:rPr>
        <w:t>Section</w:t>
      </w:r>
      <w:r w:rsidR="00D92EC2" w:rsidRPr="00011C02">
        <w:rPr>
          <w:rFonts w:ascii="Arial" w:hAnsi="Arial" w:cs="Arial"/>
          <w:sz w:val="24"/>
          <w:shd w:val="clear" w:color="auto" w:fill="FFFFFF"/>
        </w:rPr>
        <w:t xml:space="preserve"> 22</w:t>
      </w:r>
      <w:r w:rsidR="00F42E09" w:rsidRPr="00011C02">
        <w:rPr>
          <w:rFonts w:ascii="Arial" w:hAnsi="Arial" w:cs="Arial"/>
          <w:sz w:val="24"/>
          <w:shd w:val="clear" w:color="auto" w:fill="FFFFFF"/>
        </w:rPr>
        <w:t>.</w:t>
      </w:r>
      <w:r w:rsidR="00D92EC2" w:rsidRPr="00011C02">
        <w:rPr>
          <w:rFonts w:ascii="Arial" w:hAnsi="Arial" w:cs="Arial"/>
          <w:sz w:val="24"/>
          <w:shd w:val="clear" w:color="auto" w:fill="FFFFFF"/>
        </w:rPr>
        <w:t>c) as well as those facilities and works referred to in the Site Plan.</w:t>
      </w:r>
    </w:p>
    <w:p w14:paraId="7F1C17CC" w14:textId="77777777" w:rsidR="00D92EC2" w:rsidRPr="00011C02" w:rsidRDefault="00D92EC2" w:rsidP="00F81CF3">
      <w:pPr>
        <w:jc w:val="left"/>
        <w:rPr>
          <w:rFonts w:ascii="Arial" w:hAnsi="Arial" w:cs="Arial"/>
          <w:sz w:val="24"/>
        </w:rPr>
      </w:pPr>
    </w:p>
    <w:p w14:paraId="73C9F4A7" w14:textId="77777777" w:rsidR="00FC1119" w:rsidRPr="00011C02" w:rsidRDefault="00CA0580" w:rsidP="00F81CF3">
      <w:pPr>
        <w:jc w:val="left"/>
        <w:rPr>
          <w:rFonts w:ascii="Arial" w:hAnsi="Arial" w:cs="Arial"/>
          <w:sz w:val="24"/>
        </w:rPr>
      </w:pPr>
      <w:r w:rsidRPr="00011C02">
        <w:rPr>
          <w:rFonts w:ascii="Arial" w:hAnsi="Arial" w:cs="Arial"/>
          <w:sz w:val="24"/>
        </w:rPr>
        <w:t>e</w:t>
      </w:r>
      <w:r w:rsidR="003A4216" w:rsidRPr="00011C02">
        <w:rPr>
          <w:rFonts w:ascii="Arial" w:hAnsi="Arial" w:cs="Arial"/>
          <w:sz w:val="24"/>
        </w:rPr>
        <w:t>)</w:t>
      </w:r>
      <w:r w:rsidR="003A4216" w:rsidRPr="00011C02">
        <w:rPr>
          <w:rFonts w:ascii="Arial" w:hAnsi="Arial" w:cs="Arial"/>
          <w:sz w:val="24"/>
        </w:rPr>
        <w:tab/>
      </w:r>
      <w:r w:rsidR="00D92EC2" w:rsidRPr="00011C02">
        <w:rPr>
          <w:rFonts w:ascii="Arial" w:hAnsi="Arial" w:cs="Arial"/>
          <w:sz w:val="24"/>
        </w:rPr>
        <w:t xml:space="preserve">The Owner </w:t>
      </w:r>
      <w:r w:rsidR="00D92EC2" w:rsidRPr="00011C02">
        <w:rPr>
          <w:rStyle w:val="Style1Char"/>
          <w:caps/>
          <w:szCs w:val="24"/>
        </w:rPr>
        <w:t>covenants AND agrees</w:t>
      </w:r>
      <w:r w:rsidR="00D92EC2" w:rsidRPr="00011C02">
        <w:rPr>
          <w:rFonts w:ascii="Arial" w:hAnsi="Arial" w:cs="Arial"/>
          <w:sz w:val="24"/>
        </w:rPr>
        <w:t xml:space="preserve"> that no building or structure or erection built, constructed or erected on any Lot as a model home shall be occupied, save and except that the building may be occupied for the sole purpose of an office to promote the sale of </w:t>
      </w:r>
      <w:r w:rsidRPr="00011C02">
        <w:rPr>
          <w:rFonts w:ascii="Arial" w:hAnsi="Arial" w:cs="Arial"/>
          <w:sz w:val="24"/>
        </w:rPr>
        <w:t>detached dwellings</w:t>
      </w:r>
      <w:r w:rsidR="00D92EC2" w:rsidRPr="00011C02">
        <w:rPr>
          <w:rFonts w:ascii="Arial" w:hAnsi="Arial" w:cs="Arial"/>
          <w:sz w:val="24"/>
        </w:rPr>
        <w:t xml:space="preserve"> in the Plan of Subdivision as described in this Agreement.  </w:t>
      </w:r>
    </w:p>
    <w:p w14:paraId="25BB9B23" w14:textId="77777777" w:rsidR="007359D4" w:rsidRPr="00011C02" w:rsidRDefault="007359D4" w:rsidP="00F81CF3">
      <w:pPr>
        <w:jc w:val="left"/>
        <w:rPr>
          <w:rFonts w:ascii="Arial" w:hAnsi="Arial" w:cs="Arial"/>
          <w:sz w:val="24"/>
        </w:rPr>
      </w:pPr>
    </w:p>
    <w:p w14:paraId="293B59EB" w14:textId="4948133C" w:rsidR="005C5006" w:rsidRPr="00011C02" w:rsidRDefault="00B210E9" w:rsidP="00F81CF3">
      <w:pPr>
        <w:spacing w:after="120"/>
        <w:jc w:val="left"/>
        <w:rPr>
          <w:rFonts w:ascii="Arial" w:hAnsi="Arial" w:cs="Arial"/>
          <w:b/>
          <w:sz w:val="24"/>
        </w:rPr>
      </w:pPr>
      <w:r w:rsidRPr="00011C02">
        <w:rPr>
          <w:rFonts w:ascii="Arial" w:hAnsi="Arial" w:cs="Arial"/>
          <w:b/>
          <w:sz w:val="24"/>
        </w:rPr>
        <w:t>23</w:t>
      </w:r>
      <w:r w:rsidR="003A4216" w:rsidRPr="00011C02">
        <w:rPr>
          <w:rFonts w:ascii="Arial" w:hAnsi="Arial" w:cs="Arial"/>
          <w:b/>
          <w:sz w:val="24"/>
        </w:rPr>
        <w:t>.</w:t>
      </w:r>
      <w:r w:rsidR="003A4216" w:rsidRPr="00011C02">
        <w:rPr>
          <w:rFonts w:ascii="Arial" w:hAnsi="Arial" w:cs="Arial"/>
          <w:b/>
          <w:sz w:val="24"/>
        </w:rPr>
        <w:tab/>
      </w:r>
      <w:r w:rsidR="004B5046" w:rsidRPr="00011C02">
        <w:rPr>
          <w:rFonts w:ascii="Arial" w:hAnsi="Arial" w:cs="Arial"/>
          <w:b/>
          <w:sz w:val="24"/>
        </w:rPr>
        <w:t>TRILLIUM LAKELANDS DISTRICT SCHOOL BOARD AND PETERBOROUGH, VICTORIA, NORTHUMBERLAND AND CLARINGTON CATHOLIC DISTRICT</w:t>
      </w:r>
      <w:r w:rsidR="00AF3D8D" w:rsidRPr="00011C02">
        <w:rPr>
          <w:rFonts w:ascii="Arial" w:hAnsi="Arial" w:cs="Arial"/>
          <w:b/>
          <w:sz w:val="24"/>
        </w:rPr>
        <w:t xml:space="preserve"> </w:t>
      </w:r>
      <w:r w:rsidR="005C5006" w:rsidRPr="00011C02">
        <w:rPr>
          <w:rFonts w:ascii="Arial" w:hAnsi="Arial" w:cs="Arial"/>
          <w:b/>
          <w:sz w:val="24"/>
        </w:rPr>
        <w:t>SCHOOL BOARD</w:t>
      </w:r>
    </w:p>
    <w:p w14:paraId="64F55BCB" w14:textId="6F58F273" w:rsidR="005C5006" w:rsidRPr="00011C02" w:rsidRDefault="005C5006" w:rsidP="00F81CF3">
      <w:pPr>
        <w:spacing w:line="360" w:lineRule="auto"/>
        <w:jc w:val="left"/>
        <w:rPr>
          <w:rFonts w:ascii="Arial" w:hAnsi="Arial" w:cs="Arial"/>
          <w:sz w:val="24"/>
        </w:rPr>
      </w:pPr>
      <w:r w:rsidRPr="00011C02">
        <w:rPr>
          <w:rFonts w:ascii="Arial" w:hAnsi="Arial" w:cs="Arial"/>
          <w:b/>
          <w:sz w:val="24"/>
        </w:rPr>
        <w:tab/>
      </w:r>
      <w:r w:rsidRPr="00011C02">
        <w:rPr>
          <w:rFonts w:ascii="Arial" w:hAnsi="Arial" w:cs="Arial"/>
          <w:sz w:val="24"/>
        </w:rPr>
        <w:t xml:space="preserve">All </w:t>
      </w:r>
      <w:r w:rsidRPr="00011C02">
        <w:rPr>
          <w:rStyle w:val="Style1Char"/>
        </w:rPr>
        <w:t xml:space="preserve">Agreements of Purchase and Sale for all Lots </w:t>
      </w:r>
      <w:r w:rsidR="0086210A" w:rsidRPr="00011C02">
        <w:rPr>
          <w:rStyle w:val="Style1Char"/>
        </w:rPr>
        <w:t xml:space="preserve">and Blocks </w:t>
      </w:r>
      <w:r w:rsidRPr="00011C02">
        <w:rPr>
          <w:rStyle w:val="Style1Char"/>
        </w:rPr>
        <w:t>governed</w:t>
      </w:r>
      <w:r w:rsidRPr="00011C02">
        <w:rPr>
          <w:rFonts w:ascii="Arial" w:hAnsi="Arial" w:cs="Arial"/>
          <w:sz w:val="24"/>
        </w:rPr>
        <w:t xml:space="preserve"> by this Agreement shall provide notice that pupils who reside </w:t>
      </w:r>
      <w:r w:rsidR="00AF3D8D" w:rsidRPr="00011C02">
        <w:rPr>
          <w:rFonts w:ascii="Arial" w:hAnsi="Arial" w:cs="Arial"/>
          <w:sz w:val="24"/>
        </w:rPr>
        <w:t xml:space="preserve">within Phase </w:t>
      </w:r>
      <w:r w:rsidR="00084429">
        <w:rPr>
          <w:rStyle w:val="CommentReference"/>
        </w:rPr>
        <w:commentReference w:id="48"/>
      </w:r>
      <w:r w:rsidR="00084429">
        <w:rPr>
          <w:rFonts w:ascii="Arial" w:hAnsi="Arial" w:cs="Arial"/>
          <w:sz w:val="24"/>
        </w:rPr>
        <w:t>__</w:t>
      </w:r>
      <w:r w:rsidR="00AF3D8D" w:rsidRPr="00011C02">
        <w:rPr>
          <w:rFonts w:ascii="Arial" w:hAnsi="Arial" w:cs="Arial"/>
          <w:sz w:val="24"/>
        </w:rPr>
        <w:t xml:space="preserve"> of the Plan</w:t>
      </w:r>
      <w:r w:rsidRPr="00011C02">
        <w:rPr>
          <w:rFonts w:ascii="Arial" w:hAnsi="Arial" w:cs="Arial"/>
          <w:sz w:val="24"/>
        </w:rPr>
        <w:t xml:space="preserve"> and attend public elementary and/or secondary schools may be required to be transported to schools, and that, </w:t>
      </w:r>
      <w:r w:rsidRPr="00011C02">
        <w:rPr>
          <w:rFonts w:ascii="Arial" w:hAnsi="Arial" w:cs="Arial"/>
          <w:sz w:val="24"/>
          <w:szCs w:val="24"/>
        </w:rPr>
        <w:t xml:space="preserve">if transportation to schools is necessary, the pupils who reside </w:t>
      </w:r>
      <w:r w:rsidR="00AF3D8D" w:rsidRPr="00011C02">
        <w:rPr>
          <w:rFonts w:ascii="Arial" w:hAnsi="Arial" w:cs="Arial"/>
          <w:sz w:val="24"/>
          <w:szCs w:val="24"/>
        </w:rPr>
        <w:t>with</w:t>
      </w:r>
      <w:r w:rsidRPr="00011C02">
        <w:rPr>
          <w:rFonts w:ascii="Arial" w:hAnsi="Arial" w:cs="Arial"/>
          <w:sz w:val="24"/>
          <w:szCs w:val="24"/>
        </w:rPr>
        <w:t xml:space="preserve">in </w:t>
      </w:r>
      <w:r w:rsidR="00AF3D8D" w:rsidRPr="00011C02">
        <w:rPr>
          <w:rFonts w:ascii="Arial" w:hAnsi="Arial" w:cs="Arial"/>
          <w:sz w:val="24"/>
          <w:szCs w:val="24"/>
        </w:rPr>
        <w:t>Phase</w:t>
      </w:r>
      <w:r w:rsidR="002D3BC4">
        <w:rPr>
          <w:rFonts w:ascii="Arial" w:hAnsi="Arial" w:cs="Arial"/>
          <w:sz w:val="24"/>
          <w:szCs w:val="24"/>
        </w:rPr>
        <w:t xml:space="preserve"> </w:t>
      </w:r>
      <w:r w:rsidR="00084429">
        <w:rPr>
          <w:rStyle w:val="CommentReference"/>
        </w:rPr>
        <w:commentReference w:id="49"/>
      </w:r>
      <w:r w:rsidR="00084429">
        <w:rPr>
          <w:rFonts w:ascii="Arial" w:hAnsi="Arial" w:cs="Arial"/>
          <w:sz w:val="24"/>
          <w:szCs w:val="24"/>
        </w:rPr>
        <w:t>__</w:t>
      </w:r>
      <w:r w:rsidR="00AF3D8D" w:rsidRPr="00011C02">
        <w:rPr>
          <w:rFonts w:ascii="Arial" w:hAnsi="Arial" w:cs="Arial"/>
          <w:sz w:val="24"/>
          <w:szCs w:val="24"/>
        </w:rPr>
        <w:t xml:space="preserve"> of the Plan</w:t>
      </w:r>
      <w:r w:rsidRPr="00011C02">
        <w:rPr>
          <w:rFonts w:ascii="Arial" w:hAnsi="Arial" w:cs="Arial"/>
          <w:sz w:val="24"/>
        </w:rPr>
        <w:t xml:space="preserve"> will meet the school bus on roads now in existence or at another designated place convenient to the </w:t>
      </w:r>
      <w:r w:rsidR="00AF3D8D" w:rsidRPr="00011C02">
        <w:rPr>
          <w:rFonts w:ascii="Arial" w:hAnsi="Arial" w:cs="Arial"/>
          <w:sz w:val="24"/>
        </w:rPr>
        <w:t>Trillium Lakelands District School Board and the Peterborough, Victoria, Northumberland and Clarington Catholic District School Board.</w:t>
      </w:r>
    </w:p>
    <w:p w14:paraId="33CF6944" w14:textId="7E291E33" w:rsidR="00383330" w:rsidRPr="00011C02" w:rsidRDefault="00383330" w:rsidP="00F81CF3">
      <w:pPr>
        <w:jc w:val="left"/>
        <w:rPr>
          <w:rFonts w:ascii="Arial" w:hAnsi="Arial" w:cs="Arial"/>
          <w:sz w:val="24"/>
        </w:rPr>
      </w:pPr>
    </w:p>
    <w:p w14:paraId="37062C79" w14:textId="77777777" w:rsidR="005C5006" w:rsidRPr="00011C02" w:rsidRDefault="00B210E9" w:rsidP="00F81CF3">
      <w:pPr>
        <w:jc w:val="left"/>
        <w:rPr>
          <w:rFonts w:ascii="Arial" w:hAnsi="Arial" w:cs="Arial"/>
          <w:b/>
          <w:sz w:val="24"/>
        </w:rPr>
      </w:pPr>
      <w:r w:rsidRPr="00011C02">
        <w:rPr>
          <w:rFonts w:ascii="Arial" w:hAnsi="Arial" w:cs="Arial"/>
          <w:b/>
          <w:sz w:val="24"/>
        </w:rPr>
        <w:t>24</w:t>
      </w:r>
      <w:r w:rsidR="003A4216" w:rsidRPr="00011C02">
        <w:rPr>
          <w:rFonts w:ascii="Arial" w:hAnsi="Arial" w:cs="Arial"/>
          <w:b/>
          <w:sz w:val="24"/>
        </w:rPr>
        <w:t>.</w:t>
      </w:r>
      <w:r w:rsidR="003A4216" w:rsidRPr="00011C02">
        <w:rPr>
          <w:rFonts w:ascii="Arial" w:hAnsi="Arial" w:cs="Arial"/>
          <w:b/>
          <w:sz w:val="24"/>
        </w:rPr>
        <w:tab/>
      </w:r>
      <w:r w:rsidR="005C5006" w:rsidRPr="00011C02">
        <w:rPr>
          <w:rFonts w:ascii="Arial" w:hAnsi="Arial" w:cs="Arial"/>
          <w:b/>
          <w:sz w:val="24"/>
        </w:rPr>
        <w:t xml:space="preserve">FIRE </w:t>
      </w:r>
      <w:r w:rsidR="0086210A" w:rsidRPr="00011C02">
        <w:rPr>
          <w:rFonts w:ascii="Arial" w:hAnsi="Arial" w:cs="Arial"/>
          <w:b/>
          <w:sz w:val="24"/>
        </w:rPr>
        <w:t xml:space="preserve">SERVICE </w:t>
      </w:r>
      <w:r w:rsidR="005C5006" w:rsidRPr="00011C02">
        <w:rPr>
          <w:rFonts w:ascii="Arial" w:hAnsi="Arial" w:cs="Arial"/>
          <w:b/>
          <w:sz w:val="24"/>
        </w:rPr>
        <w:t xml:space="preserve">DEPARTMENT </w:t>
      </w:r>
      <w:commentRangeStart w:id="50"/>
      <w:r w:rsidR="005C5006" w:rsidRPr="00011C02">
        <w:rPr>
          <w:rFonts w:ascii="Arial" w:hAnsi="Arial" w:cs="Arial"/>
          <w:b/>
          <w:sz w:val="24"/>
        </w:rPr>
        <w:t>REQUIREMENTS</w:t>
      </w:r>
      <w:commentRangeEnd w:id="50"/>
      <w:r w:rsidR="00322803" w:rsidRPr="00011C02">
        <w:rPr>
          <w:rStyle w:val="CommentReference"/>
          <w:rFonts w:ascii="Arial" w:hAnsi="Arial" w:cs="Arial"/>
        </w:rPr>
        <w:commentReference w:id="50"/>
      </w:r>
    </w:p>
    <w:p w14:paraId="02E4DE79" w14:textId="77777777" w:rsidR="005C5006" w:rsidRPr="00011C02" w:rsidRDefault="005C5006" w:rsidP="00F81CF3">
      <w:pPr>
        <w:jc w:val="left"/>
        <w:rPr>
          <w:rFonts w:ascii="Arial" w:hAnsi="Arial" w:cs="Arial"/>
          <w:sz w:val="24"/>
        </w:rPr>
      </w:pPr>
      <w:r w:rsidRPr="00011C02">
        <w:rPr>
          <w:rFonts w:ascii="Arial" w:hAnsi="Arial" w:cs="Arial"/>
          <w:sz w:val="24"/>
        </w:rPr>
        <w:t>a)</w:t>
      </w:r>
      <w:r w:rsidR="006D3F3D" w:rsidRPr="00011C02">
        <w:rPr>
          <w:rFonts w:ascii="Arial" w:hAnsi="Arial" w:cs="Arial"/>
          <w:sz w:val="24"/>
        </w:rPr>
        <w:tab/>
      </w:r>
      <w:r w:rsidRPr="00011C02">
        <w:rPr>
          <w:rFonts w:ascii="Arial" w:hAnsi="Arial" w:cs="Arial"/>
          <w:sz w:val="24"/>
        </w:rPr>
        <w:t xml:space="preserve">The Owner AGREES to provide notification to any Purchaser/Grantee that no burning of brush or construction debris will be permitted without the prior written approval of the Fire </w:t>
      </w:r>
      <w:r w:rsidR="0086210A" w:rsidRPr="00011C02">
        <w:rPr>
          <w:rFonts w:ascii="Arial" w:hAnsi="Arial" w:cs="Arial"/>
          <w:sz w:val="24"/>
        </w:rPr>
        <w:t xml:space="preserve">Service </w:t>
      </w:r>
      <w:r w:rsidRPr="00011C02">
        <w:rPr>
          <w:rFonts w:ascii="Arial" w:hAnsi="Arial" w:cs="Arial"/>
          <w:sz w:val="24"/>
        </w:rPr>
        <w:t>Department, and further AGREES that it will itself comply with this policy.</w:t>
      </w:r>
    </w:p>
    <w:p w14:paraId="21378A7F" w14:textId="77777777" w:rsidR="005C5006" w:rsidRPr="00011C02" w:rsidRDefault="005C5006" w:rsidP="00F81CF3">
      <w:pPr>
        <w:jc w:val="left"/>
        <w:rPr>
          <w:rFonts w:ascii="Arial" w:hAnsi="Arial" w:cs="Arial"/>
          <w:sz w:val="22"/>
          <w:szCs w:val="22"/>
        </w:rPr>
      </w:pPr>
    </w:p>
    <w:p w14:paraId="6AC8E900" w14:textId="77777777" w:rsidR="00E65C9B" w:rsidRPr="00011C02" w:rsidRDefault="005C5006" w:rsidP="002B08E5">
      <w:pPr>
        <w:spacing w:after="120"/>
        <w:jc w:val="left"/>
        <w:rPr>
          <w:rFonts w:ascii="Arial" w:hAnsi="Arial" w:cs="Arial"/>
          <w:sz w:val="24"/>
        </w:rPr>
      </w:pPr>
      <w:r w:rsidRPr="00011C02">
        <w:rPr>
          <w:rFonts w:ascii="Arial" w:hAnsi="Arial" w:cs="Arial"/>
          <w:sz w:val="24"/>
        </w:rPr>
        <w:lastRenderedPageBreak/>
        <w:t>b)</w:t>
      </w:r>
      <w:r w:rsidR="006D3F3D" w:rsidRPr="00011C02">
        <w:rPr>
          <w:rFonts w:ascii="Arial" w:hAnsi="Arial" w:cs="Arial"/>
          <w:sz w:val="24"/>
        </w:rPr>
        <w:tab/>
      </w:r>
      <w:r w:rsidR="00E65C9B" w:rsidRPr="00011C02">
        <w:rPr>
          <w:rFonts w:ascii="Arial" w:hAnsi="Arial" w:cs="Arial"/>
          <w:sz w:val="24"/>
        </w:rPr>
        <w:t>The Owner and City AGREE that Building Permits will be restricted to provide for a fire break as follows:</w:t>
      </w:r>
    </w:p>
    <w:p w14:paraId="389FA50E" w14:textId="410C6113"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Except as provided in Sentence 2, a firebreak shall be a single house lot, a semi</w:t>
      </w:r>
      <w:r w:rsidRPr="00011C02">
        <w:rPr>
          <w:rFonts w:ascii="Cambria Math" w:hAnsi="Cambria Math" w:cs="Cambria Math"/>
          <w:sz w:val="24"/>
        </w:rPr>
        <w:t>‐</w:t>
      </w:r>
      <w:r w:rsidRPr="00011C02">
        <w:rPr>
          <w:rFonts w:cs="Arial"/>
          <w:sz w:val="24"/>
        </w:rPr>
        <w:t>detached house block, a townhouse block or a parcel(s) of land no less than 9.1 metres (30 feet) in width that is vacant of all structures and buildings.</w:t>
      </w:r>
    </w:p>
    <w:p w14:paraId="5F8BCDE5" w14:textId="12F4DFDC"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A firebreak may contain the following:</w:t>
      </w:r>
    </w:p>
    <w:p w14:paraId="1166B2CB" w14:textId="573CB91C" w:rsidR="00E65C9B" w:rsidRPr="00011C02" w:rsidRDefault="00E65C9B" w:rsidP="002B08E5">
      <w:pPr>
        <w:pStyle w:val="ListParagraph"/>
        <w:numPr>
          <w:ilvl w:val="1"/>
          <w:numId w:val="68"/>
        </w:numPr>
        <w:tabs>
          <w:tab w:val="left" w:pos="1080"/>
        </w:tabs>
        <w:spacing w:after="120" w:line="360" w:lineRule="atLeast"/>
        <w:rPr>
          <w:rFonts w:cs="Arial"/>
          <w:sz w:val="24"/>
        </w:rPr>
      </w:pPr>
      <w:r w:rsidRPr="00011C02">
        <w:rPr>
          <w:rFonts w:cs="Arial"/>
          <w:sz w:val="24"/>
        </w:rPr>
        <w:t>A completed foundation and first floor platform constructed under authority of a building permit, or</w:t>
      </w:r>
    </w:p>
    <w:p w14:paraId="2BE5DF1A" w14:textId="4F965E3B" w:rsidR="00E65C9B" w:rsidRPr="00011C02" w:rsidRDefault="00E65C9B" w:rsidP="002B08E5">
      <w:pPr>
        <w:pStyle w:val="ListParagraph"/>
        <w:numPr>
          <w:ilvl w:val="1"/>
          <w:numId w:val="68"/>
        </w:numPr>
        <w:tabs>
          <w:tab w:val="left" w:pos="1080"/>
        </w:tabs>
        <w:spacing w:after="120" w:line="360" w:lineRule="atLeast"/>
        <w:rPr>
          <w:rFonts w:cs="Arial"/>
          <w:sz w:val="24"/>
        </w:rPr>
      </w:pPr>
      <w:r w:rsidRPr="00011C02">
        <w:rPr>
          <w:rFonts w:cs="Arial"/>
          <w:sz w:val="24"/>
        </w:rPr>
        <w:t>A building with a completed exposing building face including roofing, fascia, soffit, cladding, windows, doors and fire resistance rating, where required.</w:t>
      </w:r>
    </w:p>
    <w:p w14:paraId="2CACBB9E" w14:textId="56A9EF53"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A firebreak plan shall be submitted to the City of Kawartha Lakes for approval prior to the issuance of any building permits in the subdivision.</w:t>
      </w:r>
    </w:p>
    <w:p w14:paraId="79A667B3" w14:textId="504F2096"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A firebreak shall be maintained free of all construction material, ground cover, equipment and debris.</w:t>
      </w:r>
    </w:p>
    <w:p w14:paraId="7FE52CEB" w14:textId="06A207BE"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In the case of single house lots and semi</w:t>
      </w:r>
      <w:r w:rsidRPr="00011C02">
        <w:rPr>
          <w:rFonts w:ascii="Cambria Math" w:hAnsi="Cambria Math" w:cs="Cambria Math"/>
          <w:sz w:val="24"/>
        </w:rPr>
        <w:t>‐</w:t>
      </w:r>
      <w:r w:rsidRPr="00011C02">
        <w:rPr>
          <w:rFonts w:cs="Arial"/>
          <w:sz w:val="24"/>
        </w:rPr>
        <w:t>detached house blocks, a firebreak shall be provided not more than every:</w:t>
      </w:r>
    </w:p>
    <w:p w14:paraId="15F92CFC" w14:textId="110FB10F" w:rsidR="00E65C9B" w:rsidRPr="00011C02" w:rsidRDefault="00E65C9B" w:rsidP="002B08E5">
      <w:pPr>
        <w:pStyle w:val="ListParagraph"/>
        <w:numPr>
          <w:ilvl w:val="3"/>
          <w:numId w:val="69"/>
        </w:numPr>
        <w:tabs>
          <w:tab w:val="left" w:pos="1080"/>
          <w:tab w:val="left" w:pos="2160"/>
        </w:tabs>
        <w:spacing w:after="120" w:line="360" w:lineRule="atLeast"/>
        <w:ind w:hanging="1350"/>
        <w:rPr>
          <w:rFonts w:cs="Arial"/>
          <w:sz w:val="24"/>
        </w:rPr>
      </w:pPr>
      <w:r w:rsidRPr="00011C02">
        <w:rPr>
          <w:rFonts w:cs="Arial"/>
          <w:sz w:val="24"/>
        </w:rPr>
        <w:t>6th single house lot, and</w:t>
      </w:r>
    </w:p>
    <w:p w14:paraId="133F6B88" w14:textId="2208464C" w:rsidR="00E65C9B" w:rsidRPr="00011C02" w:rsidRDefault="00E65C9B" w:rsidP="002B08E5">
      <w:pPr>
        <w:pStyle w:val="ListParagraph"/>
        <w:numPr>
          <w:ilvl w:val="3"/>
          <w:numId w:val="69"/>
        </w:numPr>
        <w:tabs>
          <w:tab w:val="left" w:pos="1080"/>
          <w:tab w:val="left" w:pos="2160"/>
        </w:tabs>
        <w:spacing w:after="120" w:line="360" w:lineRule="atLeast"/>
        <w:ind w:hanging="1350"/>
        <w:rPr>
          <w:rFonts w:cs="Arial"/>
          <w:sz w:val="24"/>
        </w:rPr>
      </w:pPr>
      <w:r w:rsidRPr="00011C02">
        <w:rPr>
          <w:rFonts w:cs="Arial"/>
          <w:sz w:val="24"/>
        </w:rPr>
        <w:t>3rd semi</w:t>
      </w:r>
      <w:r w:rsidRPr="00011C02">
        <w:rPr>
          <w:rFonts w:ascii="Cambria Math" w:hAnsi="Cambria Math" w:cs="Cambria Math"/>
          <w:sz w:val="24"/>
        </w:rPr>
        <w:t>‐</w:t>
      </w:r>
      <w:r w:rsidRPr="00011C02">
        <w:rPr>
          <w:rFonts w:cs="Arial"/>
          <w:sz w:val="24"/>
        </w:rPr>
        <w:t>detached house block.</w:t>
      </w:r>
    </w:p>
    <w:p w14:paraId="030D0BCA" w14:textId="327D8DC7"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Combinations of adjacent single house lots and semi</w:t>
      </w:r>
      <w:r w:rsidRPr="00011C02">
        <w:rPr>
          <w:rFonts w:ascii="Cambria Math" w:hAnsi="Cambria Math" w:cs="Cambria Math"/>
          <w:sz w:val="24"/>
        </w:rPr>
        <w:t>‐</w:t>
      </w:r>
      <w:r w:rsidRPr="00011C02">
        <w:rPr>
          <w:rFonts w:cs="Arial"/>
          <w:sz w:val="24"/>
        </w:rPr>
        <w:t>detached house blocks may be provided so as not to exceed 6 dwellings in a row without the occurrence of a firebreak.</w:t>
      </w:r>
    </w:p>
    <w:p w14:paraId="2689ED85" w14:textId="15B4DFAA"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A firebreak shall be provided immediately adjacent to each end of a townhouse block.</w:t>
      </w:r>
    </w:p>
    <w:p w14:paraId="1469D672" w14:textId="56F54477"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Requests to release approved fire break lots shall be in writing to the Chief Building Official.</w:t>
      </w:r>
    </w:p>
    <w:p w14:paraId="3B5496B3" w14:textId="1A505C8E"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As construction proceeds, the developer may submit a revised firebreak plan to the Chief Building Official for review and approval. The Chief Building Official has no obligation to approve a revised firebreak plan.</w:t>
      </w:r>
    </w:p>
    <w:p w14:paraId="37262F37" w14:textId="17FB6677"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t xml:space="preserve">At the Chief Building Official’s discretion, all matters </w:t>
      </w:r>
      <w:r w:rsidR="006B0376" w:rsidRPr="00011C02">
        <w:rPr>
          <w:rFonts w:cs="Arial"/>
          <w:sz w:val="24"/>
        </w:rPr>
        <w:t xml:space="preserve">with respect to fire breaks, </w:t>
      </w:r>
      <w:r w:rsidRPr="00011C02">
        <w:rPr>
          <w:rFonts w:cs="Arial"/>
          <w:sz w:val="24"/>
        </w:rPr>
        <w:t>that are subject to the Chief Building Official’s approval may also be referred to the Chief Fire Official.</w:t>
      </w:r>
    </w:p>
    <w:p w14:paraId="4EEE10D2" w14:textId="2296A385" w:rsidR="00E65C9B" w:rsidRPr="00011C02" w:rsidRDefault="00E65C9B" w:rsidP="002B08E5">
      <w:pPr>
        <w:pStyle w:val="ListParagraph"/>
        <w:numPr>
          <w:ilvl w:val="2"/>
          <w:numId w:val="67"/>
        </w:numPr>
        <w:tabs>
          <w:tab w:val="left" w:pos="1080"/>
        </w:tabs>
        <w:spacing w:after="120" w:line="360" w:lineRule="atLeast"/>
        <w:ind w:left="1080" w:hanging="540"/>
        <w:rPr>
          <w:rFonts w:cs="Arial"/>
          <w:sz w:val="24"/>
        </w:rPr>
      </w:pPr>
      <w:r w:rsidRPr="00011C02">
        <w:rPr>
          <w:rFonts w:cs="Arial"/>
          <w:sz w:val="24"/>
        </w:rPr>
        <w:lastRenderedPageBreak/>
        <w:t>Notwithstanding above, the City’s Chief Fire Official and the Chief Building Official may amend these requirements or the firebreak plan to suit the site.</w:t>
      </w:r>
    </w:p>
    <w:p w14:paraId="37ADADB3" w14:textId="5A6040F3" w:rsidR="00E65C9B" w:rsidRPr="00011C02" w:rsidRDefault="00E65C9B" w:rsidP="00E65C9B">
      <w:pPr>
        <w:jc w:val="left"/>
        <w:rPr>
          <w:rFonts w:ascii="Arial" w:hAnsi="Arial" w:cs="Arial"/>
          <w:sz w:val="24"/>
        </w:rPr>
      </w:pPr>
      <w:r w:rsidRPr="00011C02">
        <w:rPr>
          <w:rFonts w:ascii="Arial" w:hAnsi="Arial" w:cs="Arial"/>
          <w:sz w:val="24"/>
        </w:rPr>
        <w:t>c)</w:t>
      </w:r>
      <w:r w:rsidRPr="00011C02">
        <w:rPr>
          <w:rFonts w:ascii="Arial" w:hAnsi="Arial" w:cs="Arial"/>
          <w:sz w:val="24"/>
        </w:rPr>
        <w:tab/>
        <w:t>The Owner further AGREES that street signs shall be erected that are painted and clearly legible as approved by the City, fastened securely to a post at least 2.1 metres above ground level at all street intersections and maintained until permanent signs are erected. These signs shall be erected upon completion of the road base and/or curbing.</w:t>
      </w:r>
    </w:p>
    <w:p w14:paraId="1CED6B58" w14:textId="77777777" w:rsidR="000D621F" w:rsidRPr="00011C02" w:rsidRDefault="000D621F" w:rsidP="00F81CF3">
      <w:pPr>
        <w:jc w:val="left"/>
        <w:rPr>
          <w:rFonts w:ascii="Arial" w:hAnsi="Arial" w:cs="Arial"/>
          <w:sz w:val="22"/>
          <w:szCs w:val="22"/>
        </w:rPr>
      </w:pPr>
    </w:p>
    <w:p w14:paraId="5B3BD51A" w14:textId="0B39E30F" w:rsidR="005C5006" w:rsidRPr="00011C02" w:rsidRDefault="00B210E9">
      <w:pPr>
        <w:rPr>
          <w:rFonts w:ascii="Arial" w:hAnsi="Arial" w:cs="Arial"/>
          <w:b/>
          <w:sz w:val="24"/>
        </w:rPr>
      </w:pPr>
      <w:r w:rsidRPr="00011C02">
        <w:rPr>
          <w:rFonts w:ascii="Arial" w:hAnsi="Arial" w:cs="Arial"/>
          <w:b/>
          <w:sz w:val="24"/>
        </w:rPr>
        <w:t>25</w:t>
      </w:r>
      <w:r w:rsidR="003A4216" w:rsidRPr="00011C02">
        <w:rPr>
          <w:rFonts w:ascii="Arial" w:hAnsi="Arial" w:cs="Arial"/>
          <w:b/>
          <w:sz w:val="24"/>
        </w:rPr>
        <w:t>.</w:t>
      </w:r>
      <w:r w:rsidR="003A4216" w:rsidRPr="00011C02">
        <w:rPr>
          <w:rFonts w:ascii="Arial" w:hAnsi="Arial" w:cs="Arial"/>
          <w:b/>
          <w:sz w:val="24"/>
        </w:rPr>
        <w:tab/>
      </w:r>
      <w:commentRangeStart w:id="51"/>
      <w:commentRangeStart w:id="52"/>
      <w:r w:rsidR="005C5006" w:rsidRPr="00011C02">
        <w:rPr>
          <w:rFonts w:ascii="Arial" w:hAnsi="Arial" w:cs="Arial"/>
          <w:b/>
          <w:sz w:val="24"/>
        </w:rPr>
        <w:t xml:space="preserve">BELL </w:t>
      </w:r>
      <w:commentRangeEnd w:id="51"/>
      <w:r w:rsidR="00F96F82" w:rsidRPr="00011C02">
        <w:rPr>
          <w:rStyle w:val="CommentReference"/>
          <w:rFonts w:ascii="Arial" w:hAnsi="Arial" w:cs="Arial"/>
        </w:rPr>
        <w:commentReference w:id="51"/>
      </w:r>
      <w:r w:rsidR="005C5006" w:rsidRPr="00011C02">
        <w:rPr>
          <w:rFonts w:ascii="Arial" w:hAnsi="Arial" w:cs="Arial"/>
          <w:b/>
          <w:sz w:val="24"/>
        </w:rPr>
        <w:t>CANADA</w:t>
      </w:r>
      <w:r w:rsidR="00614294">
        <w:rPr>
          <w:rFonts w:ascii="Arial" w:hAnsi="Arial" w:cs="Arial"/>
          <w:b/>
          <w:sz w:val="24"/>
        </w:rPr>
        <w:t>, ROGERS, NEXICOM and COGECO</w:t>
      </w:r>
      <w:r w:rsidR="005C5006" w:rsidRPr="00011C02">
        <w:rPr>
          <w:rFonts w:ascii="Arial" w:hAnsi="Arial" w:cs="Arial"/>
          <w:b/>
          <w:sz w:val="24"/>
        </w:rPr>
        <w:t xml:space="preserve"> REQUIREMENTS</w:t>
      </w:r>
      <w:commentRangeEnd w:id="52"/>
      <w:r w:rsidR="0088744B" w:rsidRPr="00011C02">
        <w:rPr>
          <w:rStyle w:val="CommentReference"/>
          <w:rFonts w:ascii="Arial" w:hAnsi="Arial" w:cs="Arial"/>
        </w:rPr>
        <w:commentReference w:id="52"/>
      </w:r>
    </w:p>
    <w:p w14:paraId="216B20E3" w14:textId="637FE510" w:rsidR="005C5006" w:rsidRPr="00011C02" w:rsidRDefault="005C5006" w:rsidP="00F81CF3">
      <w:pPr>
        <w:jc w:val="left"/>
        <w:rPr>
          <w:rFonts w:ascii="Arial" w:hAnsi="Arial" w:cs="Arial"/>
          <w:sz w:val="24"/>
        </w:rPr>
      </w:pPr>
      <w:r w:rsidRPr="00011C02">
        <w:rPr>
          <w:rFonts w:ascii="Arial" w:hAnsi="Arial" w:cs="Arial"/>
          <w:sz w:val="24"/>
        </w:rPr>
        <w:t>a)</w:t>
      </w:r>
      <w:r w:rsidR="006D3F3D" w:rsidRPr="00011C02">
        <w:rPr>
          <w:rFonts w:ascii="Arial" w:hAnsi="Arial" w:cs="Arial"/>
          <w:sz w:val="24"/>
        </w:rPr>
        <w:tab/>
      </w:r>
      <w:r w:rsidR="00CD3C2C" w:rsidRPr="00011C02">
        <w:rPr>
          <w:rFonts w:ascii="Arial" w:hAnsi="Arial" w:cs="Arial"/>
          <w:sz w:val="24"/>
        </w:rPr>
        <w:t xml:space="preserve">Prior to the issuance </w:t>
      </w:r>
      <w:r w:rsidR="00CD3C2C" w:rsidRPr="00011C02">
        <w:rPr>
          <w:rStyle w:val="Style1Char"/>
        </w:rPr>
        <w:t>of Building Permits</w:t>
      </w:r>
      <w:r w:rsidR="00CD3C2C" w:rsidRPr="00011C02">
        <w:rPr>
          <w:rFonts w:ascii="Arial" w:hAnsi="Arial" w:cs="Arial"/>
          <w:sz w:val="24"/>
        </w:rPr>
        <w:t>, t</w:t>
      </w:r>
      <w:r w:rsidRPr="00011C02">
        <w:rPr>
          <w:rFonts w:ascii="Arial" w:hAnsi="Arial" w:cs="Arial"/>
          <w:sz w:val="24"/>
        </w:rPr>
        <w:t>he Owner AGREES that Bell Canada</w:t>
      </w:r>
      <w:r w:rsidR="00614294">
        <w:rPr>
          <w:rFonts w:ascii="Arial" w:hAnsi="Arial" w:cs="Arial"/>
          <w:sz w:val="24"/>
        </w:rPr>
        <w:t>, Rogers, Nexicom</w:t>
      </w:r>
      <w:r w:rsidRPr="00011C02">
        <w:rPr>
          <w:rFonts w:ascii="Arial" w:hAnsi="Arial" w:cs="Arial"/>
          <w:sz w:val="24"/>
        </w:rPr>
        <w:t xml:space="preserve"> </w:t>
      </w:r>
      <w:r w:rsidR="00614294">
        <w:rPr>
          <w:rFonts w:ascii="Arial" w:hAnsi="Arial" w:cs="Arial"/>
          <w:sz w:val="24"/>
        </w:rPr>
        <w:t xml:space="preserve">and Cogeco </w:t>
      </w:r>
      <w:r w:rsidRPr="00011C02">
        <w:rPr>
          <w:rFonts w:ascii="Arial" w:hAnsi="Arial" w:cs="Arial"/>
          <w:sz w:val="24"/>
        </w:rPr>
        <w:t>shall confirm to the City, that satisfactory arrangements, financial and otherwise, have been made with Bell Canada</w:t>
      </w:r>
      <w:r w:rsidR="00614294">
        <w:rPr>
          <w:rFonts w:ascii="Arial" w:hAnsi="Arial" w:cs="Arial"/>
          <w:sz w:val="24"/>
        </w:rPr>
        <w:t>,</w:t>
      </w:r>
      <w:r w:rsidRPr="00011C02">
        <w:rPr>
          <w:rFonts w:ascii="Arial" w:hAnsi="Arial" w:cs="Arial"/>
          <w:sz w:val="24"/>
        </w:rPr>
        <w:t xml:space="preserve"> </w:t>
      </w:r>
      <w:r w:rsidR="00614294">
        <w:rPr>
          <w:rFonts w:ascii="Arial" w:hAnsi="Arial" w:cs="Arial"/>
          <w:sz w:val="24"/>
        </w:rPr>
        <w:t>Rogers, Nexicom</w:t>
      </w:r>
      <w:r w:rsidR="00614294" w:rsidRPr="00011C02">
        <w:rPr>
          <w:rFonts w:ascii="Arial" w:hAnsi="Arial" w:cs="Arial"/>
          <w:sz w:val="24"/>
        </w:rPr>
        <w:t xml:space="preserve"> </w:t>
      </w:r>
      <w:r w:rsidR="00614294">
        <w:rPr>
          <w:rFonts w:ascii="Arial" w:hAnsi="Arial" w:cs="Arial"/>
          <w:sz w:val="24"/>
        </w:rPr>
        <w:t xml:space="preserve">and Cogeco </w:t>
      </w:r>
      <w:r w:rsidRPr="00011C02">
        <w:rPr>
          <w:rFonts w:ascii="Arial" w:hAnsi="Arial" w:cs="Arial"/>
          <w:sz w:val="24"/>
        </w:rPr>
        <w:t>for any Bell Canada</w:t>
      </w:r>
      <w:r w:rsidR="00614294">
        <w:rPr>
          <w:rFonts w:ascii="Arial" w:hAnsi="Arial" w:cs="Arial"/>
          <w:sz w:val="24"/>
        </w:rPr>
        <w:t>,</w:t>
      </w:r>
      <w:r w:rsidRPr="00011C02">
        <w:rPr>
          <w:rFonts w:ascii="Arial" w:hAnsi="Arial" w:cs="Arial"/>
          <w:sz w:val="24"/>
        </w:rPr>
        <w:t xml:space="preserve"> </w:t>
      </w:r>
      <w:r w:rsidR="00614294">
        <w:rPr>
          <w:rFonts w:ascii="Arial" w:hAnsi="Arial" w:cs="Arial"/>
          <w:sz w:val="24"/>
        </w:rPr>
        <w:t>Rogers, Nexicom</w:t>
      </w:r>
      <w:r w:rsidR="00614294" w:rsidRPr="00011C02">
        <w:rPr>
          <w:rFonts w:ascii="Arial" w:hAnsi="Arial" w:cs="Arial"/>
          <w:sz w:val="24"/>
        </w:rPr>
        <w:t xml:space="preserve"> </w:t>
      </w:r>
      <w:r w:rsidR="00614294">
        <w:rPr>
          <w:rFonts w:ascii="Arial" w:hAnsi="Arial" w:cs="Arial"/>
          <w:sz w:val="24"/>
        </w:rPr>
        <w:t xml:space="preserve">and Cogeco </w:t>
      </w:r>
      <w:r w:rsidRPr="00011C02">
        <w:rPr>
          <w:rFonts w:ascii="Arial" w:hAnsi="Arial" w:cs="Arial"/>
          <w:sz w:val="24"/>
        </w:rPr>
        <w:t xml:space="preserve">facilities serving </w:t>
      </w:r>
      <w:r w:rsidR="0088744B" w:rsidRPr="00011C02">
        <w:rPr>
          <w:rFonts w:ascii="Arial" w:hAnsi="Arial" w:cs="Arial"/>
          <w:sz w:val="24"/>
        </w:rPr>
        <w:t xml:space="preserve">Phase </w:t>
      </w:r>
      <w:r w:rsidR="00594AFA">
        <w:rPr>
          <w:rFonts w:ascii="Arial" w:hAnsi="Arial" w:cs="Arial"/>
          <w:sz w:val="24"/>
        </w:rPr>
        <w:t>1</w:t>
      </w:r>
      <w:r w:rsidR="0088744B" w:rsidRPr="00011C02">
        <w:rPr>
          <w:rFonts w:ascii="Arial" w:hAnsi="Arial" w:cs="Arial"/>
          <w:sz w:val="24"/>
        </w:rPr>
        <w:t xml:space="preserve"> of the </w:t>
      </w:r>
      <w:r w:rsidRPr="00011C02">
        <w:rPr>
          <w:rFonts w:ascii="Arial" w:hAnsi="Arial" w:cs="Arial"/>
          <w:sz w:val="24"/>
        </w:rPr>
        <w:t>Plan which are required to be installed underground.</w:t>
      </w:r>
    </w:p>
    <w:p w14:paraId="25D96129" w14:textId="77777777" w:rsidR="005C5006" w:rsidRPr="00011C02" w:rsidRDefault="005C5006" w:rsidP="00F81CF3">
      <w:pPr>
        <w:jc w:val="left"/>
        <w:rPr>
          <w:rFonts w:ascii="Arial" w:hAnsi="Arial" w:cs="Arial"/>
          <w:sz w:val="22"/>
          <w:szCs w:val="22"/>
        </w:rPr>
      </w:pPr>
    </w:p>
    <w:p w14:paraId="1F711A51" w14:textId="4F380E06" w:rsidR="005C5006" w:rsidRPr="00011C02" w:rsidRDefault="005C5006" w:rsidP="00F81CF3">
      <w:pPr>
        <w:jc w:val="left"/>
        <w:rPr>
          <w:rFonts w:ascii="Arial" w:hAnsi="Arial" w:cs="Arial"/>
          <w:sz w:val="24"/>
        </w:rPr>
      </w:pPr>
      <w:r w:rsidRPr="00011C02">
        <w:rPr>
          <w:rFonts w:ascii="Arial" w:hAnsi="Arial" w:cs="Arial"/>
          <w:sz w:val="24"/>
        </w:rPr>
        <w:t>b)</w:t>
      </w:r>
      <w:r w:rsidR="006D3F3D" w:rsidRPr="00011C02">
        <w:rPr>
          <w:rFonts w:ascii="Arial" w:hAnsi="Arial" w:cs="Arial"/>
          <w:sz w:val="24"/>
        </w:rPr>
        <w:tab/>
      </w:r>
      <w:r w:rsidRPr="00011C02">
        <w:rPr>
          <w:rFonts w:ascii="Arial" w:hAnsi="Arial" w:cs="Arial"/>
          <w:sz w:val="24"/>
        </w:rPr>
        <w:t>The Owner further AGREES to grant Bell Canada</w:t>
      </w:r>
      <w:r w:rsidR="00614294">
        <w:rPr>
          <w:rFonts w:ascii="Arial" w:hAnsi="Arial" w:cs="Arial"/>
          <w:sz w:val="24"/>
        </w:rPr>
        <w:t>,</w:t>
      </w:r>
      <w:r w:rsidR="00614294" w:rsidRPr="00614294">
        <w:rPr>
          <w:rFonts w:ascii="Arial" w:hAnsi="Arial" w:cs="Arial"/>
          <w:sz w:val="24"/>
        </w:rPr>
        <w:t xml:space="preserve"> </w:t>
      </w:r>
      <w:r w:rsidR="00614294">
        <w:rPr>
          <w:rFonts w:ascii="Arial" w:hAnsi="Arial" w:cs="Arial"/>
          <w:sz w:val="24"/>
        </w:rPr>
        <w:t>Rogers, Nexicom</w:t>
      </w:r>
      <w:r w:rsidR="00614294" w:rsidRPr="00011C02">
        <w:rPr>
          <w:rFonts w:ascii="Arial" w:hAnsi="Arial" w:cs="Arial"/>
          <w:sz w:val="24"/>
        </w:rPr>
        <w:t xml:space="preserve"> </w:t>
      </w:r>
      <w:r w:rsidR="00614294">
        <w:rPr>
          <w:rFonts w:ascii="Arial" w:hAnsi="Arial" w:cs="Arial"/>
          <w:sz w:val="24"/>
        </w:rPr>
        <w:t>and Cogeco</w:t>
      </w:r>
      <w:r w:rsidRPr="00011C02">
        <w:rPr>
          <w:rFonts w:ascii="Arial" w:hAnsi="Arial" w:cs="Arial"/>
          <w:sz w:val="24"/>
        </w:rPr>
        <w:t xml:space="preserve"> any easements that may be required for telecommunication services.</w:t>
      </w:r>
    </w:p>
    <w:p w14:paraId="510B66A6" w14:textId="77777777" w:rsidR="005C5006" w:rsidRPr="00011C02" w:rsidRDefault="005C5006" w:rsidP="00F81CF3">
      <w:pPr>
        <w:jc w:val="left"/>
        <w:rPr>
          <w:rFonts w:ascii="Arial" w:hAnsi="Arial" w:cs="Arial"/>
          <w:sz w:val="22"/>
          <w:szCs w:val="22"/>
        </w:rPr>
      </w:pPr>
    </w:p>
    <w:p w14:paraId="3D6DC43F" w14:textId="51604CF2" w:rsidR="005C5006" w:rsidRPr="00011C02" w:rsidRDefault="005C5006" w:rsidP="00F81CF3">
      <w:pPr>
        <w:jc w:val="left"/>
        <w:rPr>
          <w:rFonts w:ascii="Arial" w:hAnsi="Arial" w:cs="Arial"/>
          <w:sz w:val="24"/>
        </w:rPr>
      </w:pPr>
      <w:r w:rsidRPr="00011C02">
        <w:rPr>
          <w:rFonts w:ascii="Arial" w:hAnsi="Arial" w:cs="Arial"/>
          <w:sz w:val="24"/>
        </w:rPr>
        <w:t>c)</w:t>
      </w:r>
      <w:r w:rsidR="006D3F3D" w:rsidRPr="00011C02">
        <w:rPr>
          <w:rFonts w:ascii="Arial" w:hAnsi="Arial" w:cs="Arial"/>
          <w:sz w:val="24"/>
        </w:rPr>
        <w:tab/>
      </w:r>
      <w:r w:rsidRPr="00011C02">
        <w:rPr>
          <w:rFonts w:ascii="Arial" w:hAnsi="Arial" w:cs="Arial"/>
          <w:sz w:val="24"/>
        </w:rPr>
        <w:t>The Owner further AGREES that if there are any conflicts with existing Bell Canada</w:t>
      </w:r>
      <w:r w:rsidR="00614294">
        <w:rPr>
          <w:rFonts w:ascii="Arial" w:hAnsi="Arial" w:cs="Arial"/>
          <w:sz w:val="24"/>
        </w:rPr>
        <w:t>,</w:t>
      </w:r>
      <w:r w:rsidR="00614294" w:rsidRPr="00614294">
        <w:rPr>
          <w:rFonts w:ascii="Arial" w:hAnsi="Arial" w:cs="Arial"/>
          <w:sz w:val="24"/>
        </w:rPr>
        <w:t xml:space="preserve"> </w:t>
      </w:r>
      <w:r w:rsidR="00614294">
        <w:rPr>
          <w:rFonts w:ascii="Arial" w:hAnsi="Arial" w:cs="Arial"/>
          <w:sz w:val="24"/>
        </w:rPr>
        <w:t>Rogers, Nexicom</w:t>
      </w:r>
      <w:r w:rsidR="00614294" w:rsidRPr="00011C02">
        <w:rPr>
          <w:rFonts w:ascii="Arial" w:hAnsi="Arial" w:cs="Arial"/>
          <w:sz w:val="24"/>
        </w:rPr>
        <w:t xml:space="preserve"> </w:t>
      </w:r>
      <w:r w:rsidR="00614294">
        <w:rPr>
          <w:rFonts w:ascii="Arial" w:hAnsi="Arial" w:cs="Arial"/>
          <w:sz w:val="24"/>
        </w:rPr>
        <w:t>and Cogeco</w:t>
      </w:r>
      <w:r w:rsidRPr="00011C02">
        <w:rPr>
          <w:rFonts w:ascii="Arial" w:hAnsi="Arial" w:cs="Arial"/>
          <w:sz w:val="24"/>
        </w:rPr>
        <w:t xml:space="preserve"> facilities or easements, the Owner shall be responsible for re-arrangements or relocation.</w:t>
      </w:r>
    </w:p>
    <w:p w14:paraId="370E8BD7" w14:textId="77777777" w:rsidR="002762DE" w:rsidRPr="00011C02" w:rsidRDefault="002762DE" w:rsidP="00F81CF3">
      <w:pPr>
        <w:ind w:firstLine="720"/>
        <w:jc w:val="left"/>
        <w:rPr>
          <w:rFonts w:ascii="Arial" w:hAnsi="Arial" w:cs="Arial"/>
          <w:sz w:val="24"/>
        </w:rPr>
      </w:pPr>
    </w:p>
    <w:p w14:paraId="4417809C" w14:textId="77777777" w:rsidR="007D0CD2" w:rsidRPr="00011C02" w:rsidRDefault="00B210E9" w:rsidP="00F81CF3">
      <w:pPr>
        <w:jc w:val="left"/>
        <w:rPr>
          <w:rFonts w:ascii="Arial" w:hAnsi="Arial" w:cs="Arial"/>
          <w:b/>
          <w:sz w:val="24"/>
        </w:rPr>
      </w:pPr>
      <w:r w:rsidRPr="00011C02">
        <w:rPr>
          <w:rFonts w:ascii="Arial" w:hAnsi="Arial" w:cs="Arial"/>
          <w:b/>
          <w:sz w:val="24"/>
        </w:rPr>
        <w:t>26</w:t>
      </w:r>
      <w:r w:rsidR="003A4216" w:rsidRPr="00011C02">
        <w:rPr>
          <w:rFonts w:ascii="Arial" w:hAnsi="Arial" w:cs="Arial"/>
          <w:b/>
          <w:sz w:val="24"/>
        </w:rPr>
        <w:t>.</w:t>
      </w:r>
      <w:r w:rsidR="003A4216" w:rsidRPr="00011C02">
        <w:rPr>
          <w:rFonts w:ascii="Arial" w:hAnsi="Arial" w:cs="Arial"/>
          <w:b/>
          <w:sz w:val="24"/>
        </w:rPr>
        <w:tab/>
      </w:r>
      <w:r w:rsidR="005C5006" w:rsidRPr="00011C02">
        <w:rPr>
          <w:rFonts w:ascii="Arial" w:hAnsi="Arial" w:cs="Arial"/>
          <w:b/>
          <w:sz w:val="24"/>
        </w:rPr>
        <w:t xml:space="preserve">ENBRIDGE GAS </w:t>
      </w:r>
      <w:r w:rsidR="008902AA" w:rsidRPr="00011C02">
        <w:rPr>
          <w:rFonts w:ascii="Arial" w:hAnsi="Arial" w:cs="Arial"/>
          <w:b/>
          <w:sz w:val="24"/>
        </w:rPr>
        <w:t xml:space="preserve">DISTRIBUTION </w:t>
      </w:r>
      <w:r w:rsidR="005C5006" w:rsidRPr="00011C02">
        <w:rPr>
          <w:rFonts w:ascii="Arial" w:hAnsi="Arial" w:cs="Arial"/>
          <w:b/>
          <w:sz w:val="24"/>
        </w:rPr>
        <w:t>REQUIREMENTS</w:t>
      </w:r>
    </w:p>
    <w:p w14:paraId="54ADC1C7" w14:textId="77777777" w:rsidR="00D92EC2" w:rsidRPr="00011C02" w:rsidRDefault="002677DC" w:rsidP="00F81CF3">
      <w:pPr>
        <w:ind w:firstLine="720"/>
        <w:jc w:val="left"/>
        <w:rPr>
          <w:rFonts w:ascii="Arial" w:hAnsi="Arial" w:cs="Arial"/>
          <w:sz w:val="24"/>
        </w:rPr>
      </w:pPr>
      <w:r w:rsidRPr="00011C02">
        <w:rPr>
          <w:rFonts w:ascii="Arial" w:hAnsi="Arial" w:cs="Arial"/>
          <w:sz w:val="24"/>
        </w:rPr>
        <w:t>The Owner shall grade all boulevards to final pre-topsoil subgrade prior to the installation of the gas lines, and provide the necessary field survey information required for the installation of the gas lines, all to the satisfaction of Enbridge Gas</w:t>
      </w:r>
      <w:r w:rsidR="00912694" w:rsidRPr="00011C02">
        <w:rPr>
          <w:rFonts w:ascii="Arial" w:hAnsi="Arial" w:cs="Arial"/>
          <w:sz w:val="24"/>
        </w:rPr>
        <w:t>.</w:t>
      </w:r>
    </w:p>
    <w:p w14:paraId="28EFD8B8" w14:textId="77777777" w:rsidR="002762DE" w:rsidRPr="00011C02" w:rsidRDefault="002762DE" w:rsidP="00F81CF3">
      <w:pPr>
        <w:jc w:val="left"/>
        <w:rPr>
          <w:rFonts w:ascii="Arial" w:hAnsi="Arial" w:cs="Arial"/>
          <w:sz w:val="22"/>
          <w:szCs w:val="22"/>
        </w:rPr>
      </w:pPr>
    </w:p>
    <w:p w14:paraId="1459D420" w14:textId="77777777" w:rsidR="005C5006" w:rsidRPr="00011C02" w:rsidRDefault="00B210E9" w:rsidP="00F81CF3">
      <w:pPr>
        <w:jc w:val="left"/>
        <w:rPr>
          <w:rFonts w:ascii="Arial" w:hAnsi="Arial" w:cs="Arial"/>
          <w:b/>
          <w:sz w:val="24"/>
        </w:rPr>
      </w:pPr>
      <w:r w:rsidRPr="00011C02">
        <w:rPr>
          <w:rFonts w:ascii="Arial" w:hAnsi="Arial" w:cs="Arial"/>
          <w:b/>
          <w:sz w:val="24"/>
        </w:rPr>
        <w:t>27</w:t>
      </w:r>
      <w:r w:rsidR="005C5006" w:rsidRPr="00011C02">
        <w:rPr>
          <w:rFonts w:ascii="Arial" w:hAnsi="Arial" w:cs="Arial"/>
          <w:b/>
          <w:sz w:val="24"/>
        </w:rPr>
        <w:t>.</w:t>
      </w:r>
      <w:r w:rsidR="005C5006" w:rsidRPr="00011C02">
        <w:rPr>
          <w:rFonts w:ascii="Arial" w:hAnsi="Arial" w:cs="Arial"/>
          <w:b/>
          <w:sz w:val="24"/>
        </w:rPr>
        <w:tab/>
        <w:t>ARCHAEOLOGICAL FINDS</w:t>
      </w:r>
    </w:p>
    <w:p w14:paraId="552B9BD3" w14:textId="15C67313" w:rsidR="005C5006" w:rsidRPr="00011C02" w:rsidRDefault="005C5006" w:rsidP="00F81CF3">
      <w:pPr>
        <w:jc w:val="left"/>
        <w:rPr>
          <w:rFonts w:ascii="Arial" w:hAnsi="Arial" w:cs="Arial"/>
          <w:sz w:val="24"/>
        </w:rPr>
      </w:pPr>
      <w:r w:rsidRPr="00011C02">
        <w:rPr>
          <w:rFonts w:ascii="Arial" w:hAnsi="Arial" w:cs="Arial"/>
          <w:sz w:val="24"/>
        </w:rPr>
        <w:tab/>
        <w:t xml:space="preserve">The Owner AGREES that </w:t>
      </w:r>
      <w:r w:rsidR="00E606B0">
        <w:rPr>
          <w:rFonts w:ascii="Arial" w:hAnsi="Arial" w:cs="Arial"/>
          <w:sz w:val="24"/>
        </w:rPr>
        <w:t>they, or their</w:t>
      </w:r>
      <w:r w:rsidRPr="00011C02">
        <w:rPr>
          <w:rFonts w:ascii="Arial" w:hAnsi="Arial" w:cs="Arial"/>
          <w:sz w:val="24"/>
        </w:rPr>
        <w:t xml:space="preserve"> agents, builders or contractors shall immediately cease work and notify the Ministry of </w:t>
      </w:r>
      <w:r w:rsidR="00E22ED2">
        <w:rPr>
          <w:rFonts w:ascii="Arial" w:hAnsi="Arial" w:cs="Arial"/>
          <w:sz w:val="24"/>
        </w:rPr>
        <w:t>Citizenship and Multiculturalism</w:t>
      </w:r>
      <w:r w:rsidRPr="00011C02">
        <w:rPr>
          <w:rFonts w:ascii="Arial" w:hAnsi="Arial" w:cs="Arial"/>
          <w:sz w:val="24"/>
        </w:rPr>
        <w:t xml:space="preserve">, of any discovery of any archaeological resources, including but </w:t>
      </w:r>
      <w:r w:rsidRPr="00011C02">
        <w:rPr>
          <w:rFonts w:ascii="Arial" w:hAnsi="Arial" w:cs="Arial"/>
          <w:sz w:val="24"/>
        </w:rPr>
        <w:lastRenderedPageBreak/>
        <w:t>not limited to artifacts or burials, during development and housing construction.</w:t>
      </w:r>
    </w:p>
    <w:p w14:paraId="0505E372" w14:textId="793955FF" w:rsidR="007A1523" w:rsidRDefault="003C6DF9" w:rsidP="00F81CF3">
      <w:pPr>
        <w:tabs>
          <w:tab w:val="left" w:pos="720"/>
          <w:tab w:val="center" w:pos="1080"/>
        </w:tabs>
        <w:suppressAutoHyphens/>
        <w:overflowPunct w:val="0"/>
        <w:autoSpaceDE w:val="0"/>
        <w:autoSpaceDN w:val="0"/>
        <w:spacing w:after="120"/>
        <w:jc w:val="left"/>
        <w:rPr>
          <w:rFonts w:ascii="Arial" w:hAnsi="Arial" w:cs="Arial"/>
          <w:sz w:val="24"/>
          <w:szCs w:val="24"/>
        </w:rPr>
      </w:pPr>
      <w:r w:rsidRPr="00011C02">
        <w:rPr>
          <w:rFonts w:ascii="Arial" w:hAnsi="Arial" w:cs="Arial"/>
          <w:sz w:val="24"/>
        </w:rPr>
        <w:tab/>
      </w:r>
      <w:r w:rsidRPr="00011C02">
        <w:rPr>
          <w:rFonts w:ascii="Arial" w:hAnsi="Arial" w:cs="Arial"/>
          <w:sz w:val="24"/>
        </w:rPr>
        <w:tab/>
      </w:r>
      <w:r w:rsidR="007A1523" w:rsidRPr="00011C02">
        <w:rPr>
          <w:rFonts w:ascii="Arial" w:hAnsi="Arial" w:cs="Arial"/>
          <w:sz w:val="24"/>
        </w:rPr>
        <w:t>The Owner</w:t>
      </w:r>
      <w:r w:rsidR="00A36138" w:rsidRPr="00011C02">
        <w:rPr>
          <w:rFonts w:ascii="Arial" w:hAnsi="Arial" w:cs="Arial"/>
          <w:sz w:val="24"/>
        </w:rPr>
        <w:t xml:space="preserve"> further</w:t>
      </w:r>
      <w:r w:rsidR="007A1523" w:rsidRPr="00011C02">
        <w:rPr>
          <w:rFonts w:ascii="Arial" w:hAnsi="Arial" w:cs="Arial"/>
          <w:sz w:val="24"/>
        </w:rPr>
        <w:t xml:space="preserve"> AGREES </w:t>
      </w:r>
      <w:r w:rsidR="0047136F" w:rsidRPr="00011C02">
        <w:rPr>
          <w:rFonts w:ascii="Arial" w:hAnsi="Arial" w:cs="Arial"/>
          <w:sz w:val="24"/>
        </w:rPr>
        <w:t>t</w:t>
      </w:r>
      <w:r w:rsidR="007A1523" w:rsidRPr="00011C02">
        <w:rPr>
          <w:rFonts w:ascii="Arial" w:hAnsi="Arial" w:cs="Arial"/>
          <w:sz w:val="24"/>
          <w:szCs w:val="24"/>
        </w:rPr>
        <w:t xml:space="preserve">hat if during construction any archaeological or cultural heritage resources (including human remains) are found, that all work shall cease and the Ministry of </w:t>
      </w:r>
      <w:r w:rsidR="00021EDF">
        <w:rPr>
          <w:rFonts w:ascii="Arial" w:hAnsi="Arial" w:cs="Arial"/>
          <w:sz w:val="24"/>
          <w:szCs w:val="24"/>
        </w:rPr>
        <w:t>Citizenship and Multiculturalism</w:t>
      </w:r>
      <w:r w:rsidR="0082221B" w:rsidRPr="00011C02">
        <w:rPr>
          <w:rFonts w:ascii="Arial" w:hAnsi="Arial" w:cs="Arial"/>
          <w:sz w:val="24"/>
          <w:szCs w:val="24"/>
        </w:rPr>
        <w:t xml:space="preserve"> </w:t>
      </w:r>
      <w:r w:rsidR="007A1523" w:rsidRPr="00011C02">
        <w:rPr>
          <w:rFonts w:ascii="Arial" w:hAnsi="Arial" w:cs="Arial"/>
          <w:sz w:val="24"/>
          <w:szCs w:val="24"/>
        </w:rPr>
        <w:t>be notified and only commenced w</w:t>
      </w:r>
      <w:r w:rsidR="0047136F" w:rsidRPr="00011C02">
        <w:rPr>
          <w:rFonts w:ascii="Arial" w:hAnsi="Arial" w:cs="Arial"/>
          <w:sz w:val="24"/>
          <w:szCs w:val="24"/>
        </w:rPr>
        <w:t>ith the Ministry’s concurrence.</w:t>
      </w:r>
    </w:p>
    <w:p w14:paraId="1BD04A60" w14:textId="55702E47" w:rsidR="00D95481" w:rsidRDefault="00D95481" w:rsidP="00F81CF3">
      <w:pPr>
        <w:tabs>
          <w:tab w:val="left" w:pos="720"/>
          <w:tab w:val="center" w:pos="1080"/>
        </w:tabs>
        <w:suppressAutoHyphens/>
        <w:overflowPunct w:val="0"/>
        <w:autoSpaceDE w:val="0"/>
        <w:autoSpaceDN w:val="0"/>
        <w:spacing w:after="120"/>
        <w:jc w:val="left"/>
        <w:rPr>
          <w:rFonts w:ascii="Arial" w:hAnsi="Arial" w:cs="Arial"/>
          <w:sz w:val="24"/>
          <w:szCs w:val="24"/>
        </w:rPr>
      </w:pPr>
      <w:r>
        <w:rPr>
          <w:rFonts w:ascii="Arial" w:hAnsi="Arial" w:cs="Arial"/>
          <w:sz w:val="24"/>
          <w:szCs w:val="24"/>
        </w:rPr>
        <w:tab/>
        <w:t>Within 300 metres of any waterbody/watercourse, or in an area of archaeological potential according to the Heritage Officer of the City, the Owner will submit a Phase 1 and Phase 2 archaeological study to the satisfaction of the City and the Province, and may be required to submit further phases of archaeological study, as required by the City or the Province as a result of the outcome of the Phase 1 and Phase 2 studies. No work will proceed unless and in accordance with the recommendations in the archaeological studies.</w:t>
      </w:r>
    </w:p>
    <w:p w14:paraId="4BAC4FF4" w14:textId="3D4DDB07" w:rsidR="00D95481" w:rsidRPr="00011C02" w:rsidRDefault="00D95481" w:rsidP="00F81CF3">
      <w:pPr>
        <w:tabs>
          <w:tab w:val="left" w:pos="720"/>
          <w:tab w:val="center" w:pos="1080"/>
        </w:tabs>
        <w:suppressAutoHyphens/>
        <w:overflowPunct w:val="0"/>
        <w:autoSpaceDE w:val="0"/>
        <w:autoSpaceDN w:val="0"/>
        <w:spacing w:after="120"/>
        <w:jc w:val="left"/>
        <w:rPr>
          <w:rFonts w:ascii="Arial" w:hAnsi="Arial" w:cs="Arial"/>
          <w:sz w:val="24"/>
          <w:szCs w:val="24"/>
        </w:rPr>
      </w:pPr>
      <w:r>
        <w:rPr>
          <w:rFonts w:ascii="Arial" w:hAnsi="Arial" w:cs="Arial"/>
          <w:sz w:val="24"/>
          <w:szCs w:val="24"/>
        </w:rPr>
        <w:tab/>
        <w:t>In the case of a find of Indigenous origin, the Owner via their archaeologist will contact all potentially impacted First Nations, as that term is defined in Council Policy CP2022-007, and will consult with First Nations as per the requirements set out in that Policy.</w:t>
      </w:r>
    </w:p>
    <w:p w14:paraId="4DF32E35" w14:textId="77777777" w:rsidR="007359D4" w:rsidRPr="00011C02" w:rsidRDefault="007359D4">
      <w:pPr>
        <w:rPr>
          <w:rFonts w:ascii="Arial" w:hAnsi="Arial" w:cs="Arial"/>
          <w:b/>
          <w:sz w:val="24"/>
        </w:rPr>
      </w:pPr>
    </w:p>
    <w:p w14:paraId="05407E06" w14:textId="77777777" w:rsidR="005C5006" w:rsidRPr="00011C02" w:rsidRDefault="00B210E9">
      <w:pPr>
        <w:rPr>
          <w:rFonts w:ascii="Arial" w:hAnsi="Arial" w:cs="Arial"/>
          <w:b/>
          <w:sz w:val="24"/>
        </w:rPr>
      </w:pPr>
      <w:commentRangeStart w:id="53"/>
      <w:r w:rsidRPr="00011C02">
        <w:rPr>
          <w:rFonts w:ascii="Arial" w:hAnsi="Arial" w:cs="Arial"/>
          <w:b/>
          <w:sz w:val="24"/>
        </w:rPr>
        <w:t>28</w:t>
      </w:r>
      <w:r w:rsidR="003A4216" w:rsidRPr="00011C02">
        <w:rPr>
          <w:rFonts w:ascii="Arial" w:hAnsi="Arial" w:cs="Arial"/>
          <w:b/>
          <w:sz w:val="24"/>
        </w:rPr>
        <w:t>.</w:t>
      </w:r>
      <w:r w:rsidR="003A4216" w:rsidRPr="00011C02">
        <w:rPr>
          <w:rFonts w:ascii="Arial" w:hAnsi="Arial" w:cs="Arial"/>
          <w:b/>
          <w:sz w:val="24"/>
        </w:rPr>
        <w:tab/>
      </w:r>
      <w:r w:rsidR="005C5006" w:rsidRPr="00011C02">
        <w:rPr>
          <w:rFonts w:ascii="Arial" w:hAnsi="Arial" w:cs="Arial"/>
          <w:b/>
          <w:sz w:val="24"/>
        </w:rPr>
        <w:t>STORMWATER MANAGEMENT</w:t>
      </w:r>
      <w:commentRangeEnd w:id="53"/>
      <w:r w:rsidR="000D49C4" w:rsidRPr="00011C02">
        <w:rPr>
          <w:rStyle w:val="CommentReference"/>
          <w:rFonts w:ascii="Arial" w:hAnsi="Arial" w:cs="Arial"/>
        </w:rPr>
        <w:commentReference w:id="53"/>
      </w:r>
    </w:p>
    <w:p w14:paraId="162F6CB2" w14:textId="7C31796E" w:rsidR="005C5006" w:rsidRPr="00011C02" w:rsidRDefault="005C5006" w:rsidP="00F81CF3">
      <w:pPr>
        <w:spacing w:after="120"/>
        <w:jc w:val="left"/>
        <w:rPr>
          <w:rFonts w:ascii="Arial" w:hAnsi="Arial" w:cs="Arial"/>
          <w:sz w:val="24"/>
        </w:rPr>
      </w:pPr>
      <w:r w:rsidRPr="00011C02">
        <w:rPr>
          <w:rFonts w:ascii="Arial" w:hAnsi="Arial" w:cs="Arial"/>
          <w:sz w:val="24"/>
        </w:rPr>
        <w:t>a)</w:t>
      </w:r>
      <w:r w:rsidR="004556F8" w:rsidRPr="00011C02">
        <w:rPr>
          <w:rFonts w:ascii="Arial" w:hAnsi="Arial" w:cs="Arial"/>
          <w:sz w:val="24"/>
        </w:rPr>
        <w:tab/>
      </w:r>
      <w:r w:rsidRPr="00011C02">
        <w:rPr>
          <w:rFonts w:ascii="Arial" w:hAnsi="Arial" w:cs="Arial"/>
          <w:sz w:val="24"/>
        </w:rPr>
        <w:t xml:space="preserve">The Owner AGREES to implement the requirements incorporated in the Draft </w:t>
      </w:r>
      <w:r w:rsidR="0047136F" w:rsidRPr="00011C02">
        <w:rPr>
          <w:rFonts w:ascii="Arial" w:hAnsi="Arial" w:cs="Arial"/>
          <w:sz w:val="24"/>
        </w:rPr>
        <w:t xml:space="preserve">Plan </w:t>
      </w:r>
      <w:r w:rsidRPr="00011C02">
        <w:rPr>
          <w:rFonts w:ascii="Arial" w:hAnsi="Arial" w:cs="Arial"/>
          <w:sz w:val="24"/>
        </w:rPr>
        <w:t xml:space="preserve">Conditions attached as </w:t>
      </w:r>
      <w:r w:rsidRPr="00011C02">
        <w:rPr>
          <w:rFonts w:ascii="Arial" w:hAnsi="Arial" w:cs="Arial"/>
          <w:b/>
          <w:sz w:val="24"/>
        </w:rPr>
        <w:t>Schedule “F”</w:t>
      </w:r>
      <w:r w:rsidRPr="00011C02">
        <w:rPr>
          <w:rFonts w:ascii="Arial" w:hAnsi="Arial" w:cs="Arial"/>
          <w:sz w:val="24"/>
        </w:rPr>
        <w:t xml:space="preserve"> and any reports submitted to </w:t>
      </w:r>
      <w:r w:rsidR="00471DE3">
        <w:rPr>
          <w:rFonts w:ascii="Arial" w:hAnsi="Arial" w:cs="Arial"/>
          <w:sz w:val="24"/>
        </w:rPr>
        <w:t>____________________________</w:t>
      </w:r>
      <w:r w:rsidR="006F2DE7">
        <w:rPr>
          <w:rFonts w:ascii="Arial" w:hAnsi="Arial" w:cs="Arial"/>
          <w:sz w:val="24"/>
        </w:rPr>
        <w:t xml:space="preserve"> </w:t>
      </w:r>
      <w:r w:rsidR="002D1FB5" w:rsidRPr="00011C02">
        <w:rPr>
          <w:rFonts w:ascii="Arial" w:hAnsi="Arial" w:cs="Arial"/>
          <w:sz w:val="24"/>
          <w:u w:val="single"/>
        </w:rPr>
        <w:t>Conservation Authority</w:t>
      </w:r>
      <w:r w:rsidRPr="00011C02">
        <w:rPr>
          <w:rFonts w:ascii="Arial" w:hAnsi="Arial" w:cs="Arial"/>
          <w:sz w:val="24"/>
        </w:rPr>
        <w:t xml:space="preserve"> and the City pertaining to:</w:t>
      </w:r>
    </w:p>
    <w:p w14:paraId="34D9D02E" w14:textId="117DD933" w:rsidR="008C553C" w:rsidRPr="00011C02" w:rsidRDefault="005C5006" w:rsidP="002B08E5">
      <w:pPr>
        <w:pStyle w:val="ListParagraph"/>
        <w:numPr>
          <w:ilvl w:val="0"/>
          <w:numId w:val="70"/>
        </w:numPr>
        <w:spacing w:after="120" w:line="360" w:lineRule="atLeast"/>
        <w:rPr>
          <w:rFonts w:cs="Arial"/>
          <w:sz w:val="24"/>
        </w:rPr>
      </w:pPr>
      <w:r w:rsidRPr="00011C02">
        <w:rPr>
          <w:rFonts w:cs="Arial"/>
          <w:sz w:val="24"/>
        </w:rPr>
        <w:t>pre and post development run</w:t>
      </w:r>
      <w:r w:rsidR="00BA2177" w:rsidRPr="00011C02">
        <w:rPr>
          <w:rFonts w:cs="Arial"/>
          <w:sz w:val="24"/>
        </w:rPr>
        <w:t>-</w:t>
      </w:r>
      <w:r w:rsidRPr="00011C02">
        <w:rPr>
          <w:rFonts w:cs="Arial"/>
          <w:sz w:val="24"/>
        </w:rPr>
        <w:t>off flows</w:t>
      </w:r>
      <w:r w:rsidR="0095712E" w:rsidRPr="00011C02">
        <w:rPr>
          <w:rFonts w:cs="Arial"/>
          <w:sz w:val="24"/>
        </w:rPr>
        <w:t xml:space="preserve"> and water balance calculations,</w:t>
      </w:r>
      <w:r w:rsidRPr="00011C02">
        <w:rPr>
          <w:rFonts w:cs="Arial"/>
          <w:sz w:val="24"/>
        </w:rPr>
        <w:t xml:space="preserve"> and the intended means of conveying stormwater flow from each </w:t>
      </w:r>
      <w:r w:rsidRPr="00011C02">
        <w:rPr>
          <w:rStyle w:val="Style1Char"/>
        </w:rPr>
        <w:t>L</w:t>
      </w:r>
      <w:r w:rsidR="003A4216" w:rsidRPr="00011C02">
        <w:rPr>
          <w:rFonts w:cs="Arial"/>
          <w:sz w:val="24"/>
        </w:rPr>
        <w:t>ot</w:t>
      </w:r>
      <w:r w:rsidR="00C14088" w:rsidRPr="00011C02">
        <w:rPr>
          <w:rFonts w:cs="Arial"/>
          <w:sz w:val="24"/>
        </w:rPr>
        <w:t xml:space="preserve">, Block </w:t>
      </w:r>
      <w:r w:rsidR="003A4216" w:rsidRPr="00011C02">
        <w:rPr>
          <w:rFonts w:cs="Arial"/>
          <w:sz w:val="24"/>
        </w:rPr>
        <w:t xml:space="preserve">and the </w:t>
      </w:r>
      <w:r w:rsidRPr="00011C02">
        <w:rPr>
          <w:rFonts w:cs="Arial"/>
          <w:sz w:val="24"/>
        </w:rPr>
        <w:t xml:space="preserve">entire </w:t>
      </w:r>
      <w:r w:rsidR="000D49C4" w:rsidRPr="00011C02">
        <w:rPr>
          <w:rFonts w:cs="Arial"/>
          <w:sz w:val="24"/>
        </w:rPr>
        <w:t xml:space="preserve">Phase </w:t>
      </w:r>
      <w:r w:rsidR="006F2DE7">
        <w:rPr>
          <w:rFonts w:cs="Arial"/>
          <w:sz w:val="24"/>
        </w:rPr>
        <w:t>1</w:t>
      </w:r>
      <w:r w:rsidR="000D49C4" w:rsidRPr="00011C02">
        <w:rPr>
          <w:rFonts w:cs="Arial"/>
          <w:sz w:val="24"/>
        </w:rPr>
        <w:t xml:space="preserve"> of the </w:t>
      </w:r>
      <w:r w:rsidR="00E94613" w:rsidRPr="00011C02">
        <w:rPr>
          <w:rFonts w:cs="Arial"/>
          <w:sz w:val="24"/>
        </w:rPr>
        <w:t>Plan</w:t>
      </w:r>
      <w:r w:rsidRPr="00011C02">
        <w:rPr>
          <w:rFonts w:cs="Arial"/>
          <w:sz w:val="24"/>
        </w:rPr>
        <w:t>;</w:t>
      </w:r>
      <w:r w:rsidRPr="00011C02">
        <w:rPr>
          <w:rFonts w:cs="Arial"/>
          <w:szCs w:val="22"/>
        </w:rPr>
        <w:t xml:space="preserve"> </w:t>
      </w:r>
    </w:p>
    <w:p w14:paraId="492962E4" w14:textId="77777777" w:rsidR="008C553C" w:rsidRPr="00011C02" w:rsidRDefault="005C5006" w:rsidP="002B08E5">
      <w:pPr>
        <w:pStyle w:val="ListParagraph"/>
        <w:numPr>
          <w:ilvl w:val="0"/>
          <w:numId w:val="70"/>
        </w:numPr>
        <w:spacing w:after="120" w:line="360" w:lineRule="atLeast"/>
        <w:rPr>
          <w:rFonts w:cs="Arial"/>
          <w:sz w:val="24"/>
        </w:rPr>
      </w:pPr>
      <w:r w:rsidRPr="00011C02">
        <w:rPr>
          <w:rFonts w:cs="Arial"/>
          <w:sz w:val="24"/>
        </w:rPr>
        <w:t xml:space="preserve">the anticipated impact of the </w:t>
      </w:r>
      <w:r w:rsidR="00E94613" w:rsidRPr="00011C02">
        <w:rPr>
          <w:rFonts w:cs="Arial"/>
          <w:sz w:val="24"/>
        </w:rPr>
        <w:t>Plan</w:t>
      </w:r>
      <w:r w:rsidRPr="00011C02">
        <w:rPr>
          <w:rFonts w:cs="Arial"/>
          <w:sz w:val="24"/>
        </w:rPr>
        <w:t xml:space="preserve"> on water quality</w:t>
      </w:r>
      <w:r w:rsidR="00322803" w:rsidRPr="00011C02">
        <w:rPr>
          <w:rFonts w:cs="Arial"/>
          <w:sz w:val="24"/>
        </w:rPr>
        <w:t xml:space="preserve">, water balance, </w:t>
      </w:r>
      <w:r w:rsidR="0095712E" w:rsidRPr="00011C02">
        <w:rPr>
          <w:rFonts w:cs="Arial"/>
          <w:sz w:val="24"/>
        </w:rPr>
        <w:t>and phosphorus control</w:t>
      </w:r>
      <w:r w:rsidRPr="00011C02">
        <w:rPr>
          <w:rFonts w:cs="Arial"/>
          <w:sz w:val="24"/>
        </w:rPr>
        <w:t xml:space="preserve">, as it relates to </w:t>
      </w:r>
      <w:r w:rsidR="00322803" w:rsidRPr="00011C02">
        <w:rPr>
          <w:rFonts w:cs="Arial"/>
          <w:sz w:val="24"/>
        </w:rPr>
        <w:t>the receiving water body;</w:t>
      </w:r>
    </w:p>
    <w:p w14:paraId="16CAE12A" w14:textId="77777777" w:rsidR="008C553C" w:rsidRPr="00011C02" w:rsidRDefault="008C553C" w:rsidP="002B08E5">
      <w:pPr>
        <w:pStyle w:val="ListParagraph"/>
        <w:numPr>
          <w:ilvl w:val="0"/>
          <w:numId w:val="70"/>
        </w:numPr>
        <w:spacing w:after="120" w:line="360" w:lineRule="atLeast"/>
        <w:rPr>
          <w:rFonts w:cs="Arial"/>
          <w:sz w:val="24"/>
        </w:rPr>
      </w:pPr>
      <w:r w:rsidRPr="00011C02">
        <w:rPr>
          <w:rFonts w:cs="Arial"/>
          <w:sz w:val="24"/>
        </w:rPr>
        <w:t>the means by which the stormwater management design for the Plan mitigates impacts to the downstream fish and fish habitat once adequate protective measures have been taken;</w:t>
      </w:r>
    </w:p>
    <w:p w14:paraId="08B8DA9A" w14:textId="77777777" w:rsidR="008C553C" w:rsidRPr="00011C02" w:rsidRDefault="005C5006" w:rsidP="002B08E5">
      <w:pPr>
        <w:pStyle w:val="ListParagraph"/>
        <w:numPr>
          <w:ilvl w:val="0"/>
          <w:numId w:val="70"/>
        </w:numPr>
        <w:spacing w:after="120" w:line="360" w:lineRule="atLeast"/>
        <w:rPr>
          <w:rFonts w:cs="Arial"/>
          <w:sz w:val="24"/>
        </w:rPr>
      </w:pPr>
      <w:r w:rsidRPr="00011C02">
        <w:rPr>
          <w:rFonts w:cs="Arial"/>
          <w:sz w:val="24"/>
        </w:rPr>
        <w:lastRenderedPageBreak/>
        <w:t>the means whereby erosion and sedimentation and their effects will be minimized on the site during and after construction;</w:t>
      </w:r>
      <w:r w:rsidR="008C553C" w:rsidRPr="00011C02">
        <w:rPr>
          <w:rFonts w:cs="Arial"/>
          <w:sz w:val="24"/>
        </w:rPr>
        <w:t xml:space="preserve"> </w:t>
      </w:r>
    </w:p>
    <w:p w14:paraId="14E097EC" w14:textId="77777777" w:rsidR="008C553C" w:rsidRPr="00011C02" w:rsidRDefault="005C5006" w:rsidP="002B08E5">
      <w:pPr>
        <w:pStyle w:val="ListParagraph"/>
        <w:numPr>
          <w:ilvl w:val="0"/>
          <w:numId w:val="70"/>
        </w:numPr>
        <w:spacing w:after="120" w:line="360" w:lineRule="atLeast"/>
        <w:rPr>
          <w:rFonts w:cs="Arial"/>
          <w:sz w:val="24"/>
        </w:rPr>
      </w:pPr>
      <w:r w:rsidRPr="00011C02">
        <w:rPr>
          <w:rFonts w:cs="Arial"/>
          <w:sz w:val="24"/>
        </w:rPr>
        <w:t>the site soil conditions, includ</w:t>
      </w:r>
      <w:r w:rsidR="003A4216" w:rsidRPr="00011C02">
        <w:rPr>
          <w:rFonts w:cs="Arial"/>
          <w:sz w:val="24"/>
        </w:rPr>
        <w:t xml:space="preserve">ing grain size distribution </w:t>
      </w:r>
      <w:r w:rsidRPr="00011C02">
        <w:rPr>
          <w:rFonts w:cs="Arial"/>
          <w:sz w:val="24"/>
        </w:rPr>
        <w:t xml:space="preserve">profiles; </w:t>
      </w:r>
      <w:r w:rsidR="008C553C" w:rsidRPr="00011C02">
        <w:rPr>
          <w:rFonts w:cs="Arial"/>
          <w:sz w:val="24"/>
        </w:rPr>
        <w:t xml:space="preserve"> </w:t>
      </w:r>
    </w:p>
    <w:p w14:paraId="0AFF66D0" w14:textId="46891B14" w:rsidR="005C5006" w:rsidRPr="00011C02" w:rsidRDefault="005C5006" w:rsidP="002B08E5">
      <w:pPr>
        <w:pStyle w:val="ListParagraph"/>
        <w:numPr>
          <w:ilvl w:val="0"/>
          <w:numId w:val="70"/>
        </w:numPr>
        <w:spacing w:after="120" w:line="360" w:lineRule="atLeast"/>
        <w:rPr>
          <w:rFonts w:cs="Arial"/>
          <w:sz w:val="24"/>
        </w:rPr>
      </w:pPr>
      <w:r w:rsidRPr="00011C02">
        <w:rPr>
          <w:rFonts w:cs="Arial"/>
          <w:sz w:val="24"/>
        </w:rPr>
        <w:t>a site grading plan.</w:t>
      </w:r>
    </w:p>
    <w:p w14:paraId="0317DDE8" w14:textId="1765630A" w:rsidR="00C27C7B" w:rsidRPr="00011C02" w:rsidRDefault="00C27C7B" w:rsidP="00F81CF3">
      <w:pPr>
        <w:jc w:val="left"/>
        <w:rPr>
          <w:rFonts w:ascii="Arial" w:hAnsi="Arial" w:cs="Arial"/>
          <w:sz w:val="24"/>
        </w:rPr>
      </w:pPr>
      <w:r w:rsidRPr="00011C02">
        <w:rPr>
          <w:rFonts w:ascii="Arial" w:hAnsi="Arial" w:cs="Arial"/>
          <w:sz w:val="24"/>
        </w:rPr>
        <w:t>b)</w:t>
      </w:r>
      <w:r w:rsidRPr="00011C02">
        <w:rPr>
          <w:rFonts w:ascii="Arial" w:hAnsi="Arial" w:cs="Arial"/>
          <w:sz w:val="24"/>
        </w:rPr>
        <w:tab/>
        <w:t xml:space="preserve">The Owner AGREES to erect and maintain all stormwater management and erosion and sedimentation control structures operating and in good repair during the construction period, in a manner satisfactory to </w:t>
      </w:r>
      <w:r w:rsidR="00471DE3">
        <w:rPr>
          <w:rFonts w:ascii="Arial" w:hAnsi="Arial" w:cs="Arial"/>
          <w:sz w:val="24"/>
        </w:rPr>
        <w:t>______________________________</w:t>
      </w:r>
      <w:r w:rsidR="006F2DE7">
        <w:rPr>
          <w:rFonts w:ascii="Arial" w:hAnsi="Arial" w:cs="Arial"/>
          <w:sz w:val="24"/>
        </w:rPr>
        <w:t xml:space="preserve"> </w:t>
      </w:r>
      <w:r w:rsidRPr="00011C02">
        <w:rPr>
          <w:rFonts w:ascii="Arial" w:hAnsi="Arial" w:cs="Arial"/>
          <w:sz w:val="24"/>
          <w:u w:val="single"/>
        </w:rPr>
        <w:t>Conservation Authority</w:t>
      </w:r>
      <w:r w:rsidRPr="00011C02">
        <w:rPr>
          <w:rFonts w:ascii="Arial" w:hAnsi="Arial" w:cs="Arial"/>
          <w:sz w:val="24"/>
        </w:rPr>
        <w:t xml:space="preserve"> and the City.</w:t>
      </w:r>
    </w:p>
    <w:p w14:paraId="45A8C46E" w14:textId="77777777" w:rsidR="00C27C7B" w:rsidRPr="00011C02" w:rsidRDefault="00C27C7B" w:rsidP="00F81CF3">
      <w:pPr>
        <w:jc w:val="left"/>
        <w:rPr>
          <w:rFonts w:ascii="Arial" w:hAnsi="Arial" w:cs="Arial"/>
          <w:sz w:val="24"/>
        </w:rPr>
      </w:pPr>
    </w:p>
    <w:p w14:paraId="76847DD0" w14:textId="04651B49" w:rsidR="005C5006" w:rsidRDefault="004556F8" w:rsidP="00F81CF3">
      <w:pPr>
        <w:jc w:val="left"/>
        <w:rPr>
          <w:rFonts w:ascii="Arial" w:hAnsi="Arial" w:cs="Arial"/>
          <w:sz w:val="24"/>
        </w:rPr>
      </w:pPr>
      <w:r w:rsidRPr="00011C02">
        <w:rPr>
          <w:rFonts w:ascii="Arial" w:hAnsi="Arial" w:cs="Arial"/>
          <w:sz w:val="24"/>
        </w:rPr>
        <w:t>c)</w:t>
      </w:r>
      <w:r w:rsidRPr="00011C02">
        <w:rPr>
          <w:rFonts w:ascii="Arial" w:hAnsi="Arial" w:cs="Arial"/>
          <w:sz w:val="24"/>
        </w:rPr>
        <w:tab/>
      </w:r>
      <w:r w:rsidR="00F75B89" w:rsidRPr="00011C02">
        <w:rPr>
          <w:rFonts w:ascii="Arial" w:hAnsi="Arial" w:cs="Arial"/>
          <w:sz w:val="24"/>
        </w:rPr>
        <w:t>Prior to the execution of this Agreement, t</w:t>
      </w:r>
      <w:r w:rsidR="005C5006" w:rsidRPr="00011C02">
        <w:rPr>
          <w:rFonts w:ascii="Arial" w:hAnsi="Arial" w:cs="Arial"/>
          <w:sz w:val="24"/>
        </w:rPr>
        <w:t xml:space="preserve">he </w:t>
      </w:r>
      <w:r w:rsidR="00F75B89" w:rsidRPr="00011C02">
        <w:rPr>
          <w:rFonts w:ascii="Arial" w:hAnsi="Arial" w:cs="Arial"/>
          <w:sz w:val="24"/>
        </w:rPr>
        <w:t>Owner</w:t>
      </w:r>
      <w:r w:rsidR="005C5006" w:rsidRPr="00011C02">
        <w:rPr>
          <w:rFonts w:ascii="Arial" w:hAnsi="Arial" w:cs="Arial"/>
          <w:sz w:val="24"/>
        </w:rPr>
        <w:t xml:space="preserve"> AGREES </w:t>
      </w:r>
      <w:r w:rsidR="00F75B89" w:rsidRPr="00011C02">
        <w:rPr>
          <w:rFonts w:ascii="Arial" w:hAnsi="Arial" w:cs="Arial"/>
          <w:sz w:val="24"/>
        </w:rPr>
        <w:t>to confirm to the City that</w:t>
      </w:r>
      <w:r w:rsidR="00471DE3">
        <w:rPr>
          <w:rFonts w:ascii="Arial" w:hAnsi="Arial" w:cs="Arial"/>
          <w:sz w:val="24"/>
        </w:rPr>
        <w:t xml:space="preserve"> ________________________________</w:t>
      </w:r>
      <w:r w:rsidR="006F2DE7">
        <w:rPr>
          <w:rFonts w:ascii="Arial" w:hAnsi="Arial" w:cs="Arial"/>
          <w:sz w:val="24"/>
        </w:rPr>
        <w:t xml:space="preserve"> </w:t>
      </w:r>
      <w:r w:rsidR="007D7719" w:rsidRPr="00011C02">
        <w:rPr>
          <w:rFonts w:ascii="Arial" w:hAnsi="Arial" w:cs="Arial"/>
          <w:sz w:val="24"/>
        </w:rPr>
        <w:t>Conservation Authority</w:t>
      </w:r>
      <w:r w:rsidR="00F75B89" w:rsidRPr="00011C02">
        <w:rPr>
          <w:rFonts w:ascii="Arial" w:hAnsi="Arial" w:cs="Arial"/>
          <w:sz w:val="24"/>
        </w:rPr>
        <w:t xml:space="preserve"> has </w:t>
      </w:r>
      <w:r w:rsidR="005C5006" w:rsidRPr="00011C02">
        <w:rPr>
          <w:rFonts w:ascii="Arial" w:hAnsi="Arial" w:cs="Arial"/>
          <w:sz w:val="24"/>
        </w:rPr>
        <w:t xml:space="preserve">reviewed </w:t>
      </w:r>
      <w:r w:rsidR="00F75B89" w:rsidRPr="00011C02">
        <w:rPr>
          <w:rFonts w:ascii="Arial" w:hAnsi="Arial" w:cs="Arial"/>
          <w:sz w:val="24"/>
        </w:rPr>
        <w:t xml:space="preserve">and approved </w:t>
      </w:r>
      <w:r w:rsidR="005C5006" w:rsidRPr="00011C02">
        <w:rPr>
          <w:rFonts w:ascii="Arial" w:hAnsi="Arial" w:cs="Arial"/>
          <w:sz w:val="24"/>
        </w:rPr>
        <w:t>the stormwater management report and plan, erosion and sedimentation plan</w:t>
      </w:r>
      <w:r w:rsidR="008548A0" w:rsidRPr="00011C02">
        <w:rPr>
          <w:rFonts w:ascii="Arial" w:hAnsi="Arial" w:cs="Arial"/>
          <w:sz w:val="24"/>
        </w:rPr>
        <w:t>,</w:t>
      </w:r>
      <w:r w:rsidR="005C5006" w:rsidRPr="00011C02">
        <w:rPr>
          <w:rFonts w:ascii="Arial" w:hAnsi="Arial" w:cs="Arial"/>
          <w:sz w:val="24"/>
        </w:rPr>
        <w:t xml:space="preserve"> and final </w:t>
      </w:r>
      <w:r w:rsidR="008548A0" w:rsidRPr="00011C02">
        <w:rPr>
          <w:rFonts w:ascii="Arial" w:hAnsi="Arial" w:cs="Arial"/>
          <w:sz w:val="24"/>
        </w:rPr>
        <w:t>Lot</w:t>
      </w:r>
      <w:r w:rsidR="005C5006" w:rsidRPr="00011C02">
        <w:rPr>
          <w:rStyle w:val="Style1Char"/>
        </w:rPr>
        <w:t xml:space="preserve"> Grading </w:t>
      </w:r>
      <w:r w:rsidR="00CD0C9C" w:rsidRPr="00011C02">
        <w:rPr>
          <w:rStyle w:val="Style1Char"/>
        </w:rPr>
        <w:t xml:space="preserve">and Drainage </w:t>
      </w:r>
      <w:r w:rsidR="005C5006" w:rsidRPr="00011C02">
        <w:rPr>
          <w:rStyle w:val="Style1Char"/>
        </w:rPr>
        <w:t>Pl</w:t>
      </w:r>
      <w:r w:rsidR="005C5006" w:rsidRPr="00011C02">
        <w:rPr>
          <w:rFonts w:ascii="Arial" w:hAnsi="Arial" w:cs="Arial"/>
          <w:sz w:val="24"/>
        </w:rPr>
        <w:t xml:space="preserve">ans as required under </w:t>
      </w:r>
      <w:r w:rsidR="008548A0" w:rsidRPr="00011C02">
        <w:rPr>
          <w:rFonts w:ascii="Arial" w:hAnsi="Arial" w:cs="Arial"/>
          <w:sz w:val="24"/>
        </w:rPr>
        <w:t>this Section</w:t>
      </w:r>
      <w:r w:rsidR="00F75B89" w:rsidRPr="00011C02">
        <w:rPr>
          <w:rFonts w:ascii="Arial" w:hAnsi="Arial" w:cs="Arial"/>
          <w:sz w:val="24"/>
        </w:rPr>
        <w:t>.</w:t>
      </w:r>
    </w:p>
    <w:p w14:paraId="616C4DA6" w14:textId="77777777" w:rsidR="006F2DE7" w:rsidRPr="00011C02" w:rsidRDefault="006F2DE7" w:rsidP="00F81CF3">
      <w:pPr>
        <w:jc w:val="left"/>
        <w:rPr>
          <w:rFonts w:ascii="Arial" w:hAnsi="Arial" w:cs="Arial"/>
          <w:sz w:val="24"/>
        </w:rPr>
      </w:pPr>
    </w:p>
    <w:p w14:paraId="260461B3" w14:textId="77777777" w:rsidR="007359D4" w:rsidRPr="00011C02" w:rsidRDefault="00B210E9" w:rsidP="00F81CF3">
      <w:pPr>
        <w:jc w:val="left"/>
        <w:rPr>
          <w:rFonts w:ascii="Arial" w:hAnsi="Arial" w:cs="Arial"/>
          <w:b/>
          <w:sz w:val="24"/>
        </w:rPr>
      </w:pPr>
      <w:r w:rsidRPr="00011C02">
        <w:rPr>
          <w:rFonts w:ascii="Arial" w:hAnsi="Arial" w:cs="Arial"/>
          <w:b/>
          <w:sz w:val="24"/>
        </w:rPr>
        <w:t>29</w:t>
      </w:r>
      <w:r w:rsidR="00A34AF5" w:rsidRPr="00011C02">
        <w:rPr>
          <w:rFonts w:ascii="Arial" w:hAnsi="Arial" w:cs="Arial"/>
          <w:b/>
          <w:sz w:val="24"/>
        </w:rPr>
        <w:t>.</w:t>
      </w:r>
      <w:r w:rsidR="00A34AF5" w:rsidRPr="00011C02">
        <w:rPr>
          <w:rFonts w:ascii="Arial" w:hAnsi="Arial" w:cs="Arial"/>
          <w:b/>
          <w:sz w:val="24"/>
        </w:rPr>
        <w:tab/>
      </w:r>
      <w:r w:rsidR="007359D4" w:rsidRPr="00011C02">
        <w:rPr>
          <w:rFonts w:ascii="Arial" w:hAnsi="Arial" w:cs="Arial"/>
          <w:b/>
          <w:sz w:val="24"/>
        </w:rPr>
        <w:t>SEWER UPGRADES</w:t>
      </w:r>
    </w:p>
    <w:p w14:paraId="1124D078" w14:textId="77777777" w:rsidR="005C5006" w:rsidRPr="00011C02" w:rsidRDefault="00A34AF5" w:rsidP="00F81CF3">
      <w:pPr>
        <w:jc w:val="left"/>
        <w:rPr>
          <w:rFonts w:ascii="Arial" w:hAnsi="Arial" w:cs="Arial"/>
          <w:b/>
          <w:sz w:val="24"/>
        </w:rPr>
      </w:pPr>
      <w:r w:rsidRPr="00011C02">
        <w:rPr>
          <w:rFonts w:ascii="Arial" w:hAnsi="Arial" w:cs="Arial"/>
          <w:sz w:val="24"/>
        </w:rPr>
        <w:t>a)</w:t>
      </w:r>
      <w:r w:rsidR="005C5006" w:rsidRPr="00011C02">
        <w:rPr>
          <w:rFonts w:ascii="Arial" w:hAnsi="Arial" w:cs="Arial"/>
          <w:b/>
          <w:sz w:val="24"/>
        </w:rPr>
        <w:tab/>
        <w:t>UPGRADES TO EXISTING</w:t>
      </w:r>
      <w:r w:rsidRPr="00011C02">
        <w:rPr>
          <w:rFonts w:ascii="Arial" w:hAnsi="Arial" w:cs="Arial"/>
          <w:b/>
          <w:sz w:val="24"/>
        </w:rPr>
        <w:t xml:space="preserve"> STORM SEWER</w:t>
      </w:r>
    </w:p>
    <w:p w14:paraId="4C5E4729" w14:textId="339143B2" w:rsidR="00F47703" w:rsidRPr="00316B2E" w:rsidRDefault="00F47703" w:rsidP="00F81CF3">
      <w:pPr>
        <w:ind w:firstLine="720"/>
        <w:jc w:val="left"/>
        <w:rPr>
          <w:rFonts w:ascii="Arial" w:hAnsi="Arial" w:cs="Arial"/>
          <w:b/>
          <w:sz w:val="24"/>
        </w:rPr>
      </w:pPr>
      <w:r w:rsidRPr="00316B2E">
        <w:rPr>
          <w:rFonts w:ascii="Arial" w:hAnsi="Arial" w:cs="Arial"/>
          <w:b/>
          <w:sz w:val="24"/>
        </w:rPr>
        <w:t xml:space="preserve">Specific requirements as applicable to the </w:t>
      </w:r>
      <w:r w:rsidR="00DB362E">
        <w:rPr>
          <w:rFonts w:ascii="Arial" w:hAnsi="Arial" w:cs="Arial"/>
          <w:b/>
          <w:sz w:val="24"/>
        </w:rPr>
        <w:t xml:space="preserve">detailed engineering design drawings </w:t>
      </w:r>
      <w:r w:rsidRPr="00316B2E">
        <w:rPr>
          <w:rFonts w:ascii="Arial" w:hAnsi="Arial" w:cs="Arial"/>
          <w:b/>
          <w:sz w:val="24"/>
        </w:rPr>
        <w:t xml:space="preserve">are to be </w:t>
      </w:r>
      <w:commentRangeStart w:id="54"/>
      <w:r w:rsidRPr="00316B2E">
        <w:rPr>
          <w:rFonts w:ascii="Arial" w:hAnsi="Arial" w:cs="Arial"/>
          <w:b/>
          <w:sz w:val="24"/>
        </w:rPr>
        <w:t>inserted</w:t>
      </w:r>
      <w:commentRangeEnd w:id="54"/>
      <w:r w:rsidR="001A1848" w:rsidRPr="00DB362E">
        <w:rPr>
          <w:rStyle w:val="CommentReference"/>
          <w:rFonts w:ascii="Arial" w:hAnsi="Arial" w:cs="Arial"/>
        </w:rPr>
        <w:commentReference w:id="54"/>
      </w:r>
    </w:p>
    <w:p w14:paraId="57DCD93E" w14:textId="77777777" w:rsidR="005C5006" w:rsidRPr="00011C02" w:rsidRDefault="005C5006" w:rsidP="00F81CF3">
      <w:pPr>
        <w:jc w:val="left"/>
        <w:rPr>
          <w:rFonts w:ascii="Arial" w:hAnsi="Arial" w:cs="Arial"/>
          <w:sz w:val="24"/>
        </w:rPr>
      </w:pPr>
    </w:p>
    <w:p w14:paraId="4E870833" w14:textId="77777777" w:rsidR="00262450" w:rsidRPr="00011C02" w:rsidRDefault="00A34AF5" w:rsidP="00F81CF3">
      <w:pPr>
        <w:jc w:val="left"/>
        <w:rPr>
          <w:rFonts w:ascii="Arial" w:hAnsi="Arial" w:cs="Arial"/>
          <w:b/>
          <w:sz w:val="24"/>
        </w:rPr>
      </w:pPr>
      <w:r w:rsidRPr="00011C02">
        <w:rPr>
          <w:rFonts w:ascii="Arial" w:hAnsi="Arial" w:cs="Arial"/>
          <w:sz w:val="24"/>
        </w:rPr>
        <w:t>b)</w:t>
      </w:r>
      <w:r w:rsidR="005C5006" w:rsidRPr="00011C02">
        <w:rPr>
          <w:rFonts w:ascii="Arial" w:hAnsi="Arial" w:cs="Arial"/>
          <w:b/>
          <w:sz w:val="24"/>
        </w:rPr>
        <w:tab/>
        <w:t>UPGRADES TO EXISTING SANITARY SEWE</w:t>
      </w:r>
      <w:r w:rsidR="00262450" w:rsidRPr="00011C02">
        <w:rPr>
          <w:rFonts w:ascii="Arial" w:hAnsi="Arial" w:cs="Arial"/>
          <w:b/>
          <w:sz w:val="24"/>
        </w:rPr>
        <w:t>R</w:t>
      </w:r>
    </w:p>
    <w:p w14:paraId="2D525CDA" w14:textId="66DED7BB" w:rsidR="00F47703" w:rsidRPr="00316B2E" w:rsidRDefault="00F47703" w:rsidP="00F81CF3">
      <w:pPr>
        <w:ind w:firstLine="720"/>
        <w:jc w:val="left"/>
        <w:rPr>
          <w:rFonts w:ascii="Arial" w:hAnsi="Arial" w:cs="Arial"/>
          <w:b/>
          <w:sz w:val="24"/>
        </w:rPr>
      </w:pPr>
      <w:commentRangeStart w:id="55"/>
      <w:r w:rsidRPr="00316B2E">
        <w:rPr>
          <w:rFonts w:ascii="Arial" w:hAnsi="Arial" w:cs="Arial"/>
          <w:b/>
          <w:sz w:val="24"/>
        </w:rPr>
        <w:t xml:space="preserve">Specific requirements as applicable to the </w:t>
      </w:r>
      <w:r w:rsidR="00DB362E">
        <w:rPr>
          <w:rFonts w:ascii="Arial" w:hAnsi="Arial" w:cs="Arial"/>
          <w:b/>
          <w:sz w:val="24"/>
        </w:rPr>
        <w:t xml:space="preserve">detailed engineering design drawings </w:t>
      </w:r>
      <w:r w:rsidRPr="00316B2E">
        <w:rPr>
          <w:rFonts w:ascii="Arial" w:hAnsi="Arial" w:cs="Arial"/>
          <w:b/>
          <w:sz w:val="24"/>
        </w:rPr>
        <w:t>are to be inserted.</w:t>
      </w:r>
      <w:commentRangeEnd w:id="55"/>
      <w:r w:rsidR="00270C08" w:rsidRPr="00DB362E">
        <w:rPr>
          <w:rStyle w:val="CommentReference"/>
          <w:rFonts w:ascii="Arial" w:hAnsi="Arial" w:cs="Arial"/>
        </w:rPr>
        <w:commentReference w:id="55"/>
      </w:r>
    </w:p>
    <w:p w14:paraId="4BC0E63F" w14:textId="77777777" w:rsidR="00383330" w:rsidRPr="00011C02" w:rsidRDefault="00383330" w:rsidP="00F81CF3">
      <w:pPr>
        <w:shd w:val="clear" w:color="auto" w:fill="FFFFFF"/>
        <w:tabs>
          <w:tab w:val="left" w:pos="6930"/>
        </w:tabs>
        <w:jc w:val="left"/>
        <w:rPr>
          <w:rFonts w:ascii="Arial" w:hAnsi="Arial" w:cs="Arial"/>
          <w:sz w:val="24"/>
        </w:rPr>
      </w:pPr>
    </w:p>
    <w:p w14:paraId="424DCA91" w14:textId="77777777" w:rsidR="005C5006" w:rsidRPr="00011C02" w:rsidRDefault="00B210E9" w:rsidP="00F81CF3">
      <w:pPr>
        <w:shd w:val="clear" w:color="auto" w:fill="FFFFFF"/>
        <w:jc w:val="left"/>
        <w:rPr>
          <w:rFonts w:ascii="Arial" w:hAnsi="Arial" w:cs="Arial"/>
          <w:b/>
          <w:sz w:val="24"/>
        </w:rPr>
      </w:pPr>
      <w:r w:rsidRPr="00011C02">
        <w:rPr>
          <w:rFonts w:ascii="Arial" w:hAnsi="Arial" w:cs="Arial"/>
          <w:b/>
          <w:sz w:val="24"/>
        </w:rPr>
        <w:t>30</w:t>
      </w:r>
      <w:r w:rsidR="003A4216" w:rsidRPr="00011C02">
        <w:rPr>
          <w:rFonts w:ascii="Arial" w:hAnsi="Arial" w:cs="Arial"/>
          <w:b/>
          <w:sz w:val="24"/>
        </w:rPr>
        <w:t>.</w:t>
      </w:r>
      <w:r w:rsidR="003A4216" w:rsidRPr="00011C02">
        <w:rPr>
          <w:rFonts w:ascii="Arial" w:hAnsi="Arial" w:cs="Arial"/>
          <w:b/>
          <w:sz w:val="24"/>
        </w:rPr>
        <w:tab/>
        <w:t>OTHER UPGRADES</w:t>
      </w:r>
    </w:p>
    <w:p w14:paraId="3D60E1AF" w14:textId="0E07197F" w:rsidR="00F47703" w:rsidRPr="00011C02" w:rsidRDefault="00F47703" w:rsidP="00F81CF3">
      <w:pPr>
        <w:ind w:firstLine="720"/>
        <w:jc w:val="left"/>
        <w:rPr>
          <w:rFonts w:ascii="Arial" w:hAnsi="Arial" w:cs="Arial"/>
          <w:b/>
          <w:i/>
          <w:sz w:val="24"/>
        </w:rPr>
      </w:pPr>
      <w:commentRangeStart w:id="56"/>
      <w:r w:rsidRPr="00316B2E">
        <w:rPr>
          <w:rFonts w:ascii="Arial" w:hAnsi="Arial" w:cs="Arial"/>
          <w:b/>
          <w:sz w:val="24"/>
        </w:rPr>
        <w:t xml:space="preserve">Specific requirements as applicable to the </w:t>
      </w:r>
      <w:r w:rsidR="00DB362E">
        <w:rPr>
          <w:rFonts w:ascii="Arial" w:hAnsi="Arial" w:cs="Arial"/>
          <w:b/>
          <w:sz w:val="24"/>
        </w:rPr>
        <w:t xml:space="preserve">detailed engineering design drawings </w:t>
      </w:r>
      <w:r w:rsidRPr="00316B2E">
        <w:rPr>
          <w:rFonts w:ascii="Arial" w:hAnsi="Arial" w:cs="Arial"/>
          <w:b/>
          <w:sz w:val="24"/>
        </w:rPr>
        <w:t>are to be inserted</w:t>
      </w:r>
      <w:r w:rsidRPr="00011C02">
        <w:rPr>
          <w:rFonts w:ascii="Arial" w:hAnsi="Arial" w:cs="Arial"/>
          <w:b/>
          <w:i/>
          <w:sz w:val="24"/>
        </w:rPr>
        <w:t>.</w:t>
      </w:r>
      <w:commentRangeEnd w:id="56"/>
      <w:r w:rsidR="00270C08" w:rsidRPr="00011C02">
        <w:rPr>
          <w:rStyle w:val="CommentReference"/>
          <w:rFonts w:ascii="Arial" w:hAnsi="Arial" w:cs="Arial"/>
        </w:rPr>
        <w:commentReference w:id="56"/>
      </w:r>
    </w:p>
    <w:p w14:paraId="48BEDB94" w14:textId="77777777" w:rsidR="009534C2" w:rsidRPr="00011C02" w:rsidRDefault="009534C2" w:rsidP="00F81CF3">
      <w:pPr>
        <w:ind w:firstLine="720"/>
        <w:jc w:val="left"/>
        <w:rPr>
          <w:rFonts w:ascii="Arial" w:hAnsi="Arial" w:cs="Arial"/>
          <w:sz w:val="24"/>
          <w:szCs w:val="24"/>
        </w:rPr>
      </w:pPr>
    </w:p>
    <w:p w14:paraId="5CFA90E9" w14:textId="77777777" w:rsidR="005C5006" w:rsidRPr="00011C02" w:rsidRDefault="00B775C9" w:rsidP="00F81CF3">
      <w:pPr>
        <w:jc w:val="left"/>
        <w:rPr>
          <w:rFonts w:ascii="Arial" w:hAnsi="Arial" w:cs="Arial"/>
          <w:b/>
          <w:sz w:val="24"/>
        </w:rPr>
      </w:pPr>
      <w:r w:rsidRPr="00011C02">
        <w:rPr>
          <w:rFonts w:ascii="Arial" w:hAnsi="Arial" w:cs="Arial"/>
          <w:b/>
          <w:sz w:val="24"/>
        </w:rPr>
        <w:t>31</w:t>
      </w:r>
      <w:r w:rsidR="003A4216" w:rsidRPr="00011C02">
        <w:rPr>
          <w:rFonts w:ascii="Arial" w:hAnsi="Arial" w:cs="Arial"/>
          <w:b/>
          <w:sz w:val="24"/>
        </w:rPr>
        <w:t>.</w:t>
      </w:r>
      <w:r w:rsidR="003A4216" w:rsidRPr="00011C02">
        <w:rPr>
          <w:rFonts w:ascii="Arial" w:hAnsi="Arial" w:cs="Arial"/>
          <w:b/>
          <w:sz w:val="24"/>
        </w:rPr>
        <w:tab/>
      </w:r>
      <w:commentRangeStart w:id="57"/>
      <w:r w:rsidR="005C5006" w:rsidRPr="00011C02">
        <w:rPr>
          <w:rFonts w:ascii="Arial" w:hAnsi="Arial" w:cs="Arial"/>
          <w:b/>
          <w:sz w:val="24"/>
        </w:rPr>
        <w:t>PARKLAND CONTRIBUTION OR CASH</w:t>
      </w:r>
      <w:r w:rsidR="009E3A32" w:rsidRPr="00011C02">
        <w:rPr>
          <w:rFonts w:ascii="Arial" w:hAnsi="Arial" w:cs="Arial"/>
          <w:b/>
          <w:sz w:val="24"/>
        </w:rPr>
        <w:t>-</w:t>
      </w:r>
      <w:r w:rsidR="005C5006" w:rsidRPr="00011C02">
        <w:rPr>
          <w:rFonts w:ascii="Arial" w:hAnsi="Arial" w:cs="Arial"/>
          <w:b/>
          <w:sz w:val="24"/>
        </w:rPr>
        <w:t>IN</w:t>
      </w:r>
      <w:r w:rsidR="009E3A32" w:rsidRPr="00011C02">
        <w:rPr>
          <w:rFonts w:ascii="Arial" w:hAnsi="Arial" w:cs="Arial"/>
          <w:b/>
          <w:sz w:val="24"/>
        </w:rPr>
        <w:t>-</w:t>
      </w:r>
      <w:r w:rsidR="005C5006" w:rsidRPr="00011C02">
        <w:rPr>
          <w:rFonts w:ascii="Arial" w:hAnsi="Arial" w:cs="Arial"/>
          <w:b/>
          <w:sz w:val="24"/>
        </w:rPr>
        <w:t>LIEU</w:t>
      </w:r>
      <w:commentRangeEnd w:id="57"/>
      <w:r w:rsidR="00270C08" w:rsidRPr="00011C02">
        <w:rPr>
          <w:rStyle w:val="CommentReference"/>
          <w:rFonts w:ascii="Arial" w:hAnsi="Arial" w:cs="Arial"/>
        </w:rPr>
        <w:commentReference w:id="57"/>
      </w:r>
    </w:p>
    <w:p w14:paraId="139613D0" w14:textId="54C6EDDD" w:rsidR="00116A1B" w:rsidRDefault="00116A1B" w:rsidP="00F81CF3">
      <w:pPr>
        <w:ind w:right="-15" w:firstLine="720"/>
        <w:jc w:val="left"/>
        <w:rPr>
          <w:rFonts w:ascii="Arial" w:hAnsi="Arial" w:cs="Arial"/>
          <w:sz w:val="24"/>
          <w:szCs w:val="24"/>
        </w:rPr>
      </w:pPr>
      <w:r w:rsidRPr="00011C02">
        <w:rPr>
          <w:rFonts w:ascii="Arial" w:hAnsi="Arial" w:cs="Arial"/>
          <w:sz w:val="24"/>
          <w:szCs w:val="24"/>
        </w:rPr>
        <w:t>The Owner AGREES that Block</w:t>
      </w:r>
      <w:r w:rsidR="00381CDB">
        <w:rPr>
          <w:rFonts w:ascii="Arial" w:hAnsi="Arial" w:cs="Arial"/>
          <w:sz w:val="24"/>
          <w:szCs w:val="24"/>
        </w:rPr>
        <w:t>(s) ___</w:t>
      </w:r>
      <w:r w:rsidR="00CB4077" w:rsidRPr="00011C02">
        <w:rPr>
          <w:rFonts w:ascii="Arial" w:hAnsi="Arial" w:cs="Arial"/>
          <w:sz w:val="24"/>
        </w:rPr>
        <w:t xml:space="preserve"> </w:t>
      </w:r>
      <w:r w:rsidR="00381CDB">
        <w:rPr>
          <w:rFonts w:ascii="Arial" w:hAnsi="Arial" w:cs="Arial"/>
          <w:sz w:val="24"/>
        </w:rPr>
        <w:t xml:space="preserve">and ___ </w:t>
      </w:r>
      <w:r w:rsidR="00CB4077" w:rsidRPr="00011C02">
        <w:rPr>
          <w:rFonts w:ascii="Arial" w:hAnsi="Arial" w:cs="Arial"/>
          <w:sz w:val="24"/>
        </w:rPr>
        <w:t xml:space="preserve">of Plan 57M-____ </w:t>
      </w:r>
      <w:r w:rsidR="00370A6A" w:rsidRPr="00011C02">
        <w:rPr>
          <w:rFonts w:ascii="Arial" w:hAnsi="Arial" w:cs="Arial"/>
          <w:sz w:val="24"/>
          <w:szCs w:val="24"/>
        </w:rPr>
        <w:t xml:space="preserve"> </w:t>
      </w:r>
      <w:r w:rsidR="00C0407E" w:rsidRPr="00381CDB">
        <w:rPr>
          <w:rFonts w:ascii="Arial" w:hAnsi="Arial" w:cs="Arial"/>
          <w:sz w:val="24"/>
          <w:szCs w:val="24"/>
        </w:rPr>
        <w:t>are</w:t>
      </w:r>
      <w:r w:rsidR="006F2DE7">
        <w:rPr>
          <w:rFonts w:ascii="Arial" w:hAnsi="Arial" w:cs="Arial"/>
          <w:sz w:val="24"/>
          <w:szCs w:val="24"/>
        </w:rPr>
        <w:t xml:space="preserve"> </w:t>
      </w:r>
      <w:r w:rsidRPr="00011C02">
        <w:rPr>
          <w:rFonts w:ascii="Arial" w:hAnsi="Arial" w:cs="Arial"/>
          <w:sz w:val="24"/>
          <w:szCs w:val="24"/>
        </w:rPr>
        <w:t xml:space="preserve">to be dedicated to the City as parkland and that the development of the parkland is to the satisfaction of the Community Services Department of the City. The standards for the </w:t>
      </w:r>
      <w:r w:rsidR="00382817">
        <w:rPr>
          <w:rFonts w:ascii="Arial" w:hAnsi="Arial" w:cs="Arial"/>
          <w:sz w:val="24"/>
          <w:szCs w:val="24"/>
        </w:rPr>
        <w:t xml:space="preserve">development and </w:t>
      </w:r>
      <w:r w:rsidR="00994A19" w:rsidRPr="00011C02">
        <w:rPr>
          <w:rFonts w:ascii="Arial" w:hAnsi="Arial" w:cs="Arial"/>
          <w:sz w:val="24"/>
          <w:szCs w:val="24"/>
        </w:rPr>
        <w:t xml:space="preserve">conveyance </w:t>
      </w:r>
      <w:r w:rsidRPr="00011C02">
        <w:rPr>
          <w:rFonts w:ascii="Arial" w:hAnsi="Arial" w:cs="Arial"/>
          <w:sz w:val="24"/>
          <w:szCs w:val="24"/>
        </w:rPr>
        <w:t xml:space="preserve">of the parkland are included in </w:t>
      </w:r>
      <w:r w:rsidRPr="00011C02">
        <w:rPr>
          <w:rFonts w:ascii="Arial" w:hAnsi="Arial" w:cs="Arial"/>
          <w:b/>
          <w:sz w:val="24"/>
          <w:szCs w:val="24"/>
        </w:rPr>
        <w:t>Schedule “C”</w:t>
      </w:r>
      <w:r w:rsidRPr="00011C02">
        <w:rPr>
          <w:rFonts w:ascii="Arial" w:hAnsi="Arial" w:cs="Arial"/>
          <w:sz w:val="24"/>
          <w:szCs w:val="24"/>
        </w:rPr>
        <w:t>, Section 11 of this Agreement.</w:t>
      </w:r>
    </w:p>
    <w:p w14:paraId="3DDEC573" w14:textId="77777777" w:rsidR="00382817" w:rsidRDefault="00382817" w:rsidP="00F81CF3">
      <w:pPr>
        <w:ind w:right="-15" w:firstLine="720"/>
        <w:jc w:val="left"/>
        <w:rPr>
          <w:rFonts w:ascii="Arial" w:hAnsi="Arial" w:cs="Arial"/>
          <w:sz w:val="24"/>
          <w:szCs w:val="24"/>
        </w:rPr>
      </w:pPr>
    </w:p>
    <w:p w14:paraId="7F82CBE1" w14:textId="77777777" w:rsidR="00116A1B" w:rsidRPr="00011C02" w:rsidRDefault="00116A1B" w:rsidP="00F81CF3">
      <w:pPr>
        <w:jc w:val="left"/>
        <w:rPr>
          <w:rFonts w:ascii="Arial" w:hAnsi="Arial" w:cs="Arial"/>
          <w:sz w:val="24"/>
          <w:szCs w:val="24"/>
        </w:rPr>
      </w:pPr>
    </w:p>
    <w:p w14:paraId="57D47537" w14:textId="7B29AC19" w:rsidR="00116A1B" w:rsidRPr="00011C02" w:rsidRDefault="00116A1B" w:rsidP="00F81CF3">
      <w:pPr>
        <w:ind w:firstLine="720"/>
        <w:jc w:val="left"/>
        <w:rPr>
          <w:rFonts w:ascii="Arial" w:hAnsi="Arial" w:cs="Arial"/>
          <w:sz w:val="24"/>
          <w:szCs w:val="24"/>
        </w:rPr>
      </w:pPr>
      <w:commentRangeStart w:id="58"/>
      <w:r w:rsidRPr="00011C02">
        <w:rPr>
          <w:rFonts w:ascii="Arial" w:hAnsi="Arial" w:cs="Arial"/>
          <w:sz w:val="24"/>
          <w:szCs w:val="24"/>
        </w:rPr>
        <w:lastRenderedPageBreak/>
        <w:t>Alternatively, the</w:t>
      </w:r>
      <w:r w:rsidRPr="00011C02">
        <w:rPr>
          <w:rFonts w:ascii="Arial" w:hAnsi="Arial" w:cs="Arial"/>
          <w:sz w:val="24"/>
        </w:rPr>
        <w:t xml:space="preserve"> Owner COVENANTS and AGREES that </w:t>
      </w:r>
      <w:r w:rsidRPr="00011C02">
        <w:rPr>
          <w:rFonts w:ascii="Arial" w:hAnsi="Arial" w:cs="Arial"/>
          <w:sz w:val="24"/>
          <w:szCs w:val="24"/>
        </w:rPr>
        <w:t>prior to the execution of this Agreement by the City, the Owner shall have paid to the City cash-in-lieu of the dedication of parkland</w:t>
      </w:r>
      <w:r w:rsidRPr="00011C02">
        <w:rPr>
          <w:rFonts w:ascii="Arial" w:hAnsi="Arial" w:cs="Arial"/>
          <w:bCs/>
          <w:sz w:val="24"/>
          <w:szCs w:val="24"/>
        </w:rPr>
        <w:t xml:space="preserve"> equal to 5% of the appraised value of the Land. Such value shall be determined by an experienced and qualified land appraiser (CRA or AACI) as of the day before draft plan approval was given by the City or the most recent extension of such draft plan approval by the Director of Development Services or </w:t>
      </w:r>
      <w:r w:rsidR="004B4034">
        <w:rPr>
          <w:rFonts w:ascii="Arial" w:hAnsi="Arial" w:cs="Arial"/>
          <w:bCs/>
          <w:sz w:val="24"/>
          <w:szCs w:val="24"/>
        </w:rPr>
        <w:t>their</w:t>
      </w:r>
      <w:r w:rsidRPr="00011C02">
        <w:rPr>
          <w:rFonts w:ascii="Arial" w:hAnsi="Arial" w:cs="Arial"/>
          <w:bCs/>
          <w:sz w:val="24"/>
          <w:szCs w:val="24"/>
        </w:rPr>
        <w:t xml:space="preserve"> designate. The appraisal report shall accompany the cash-in-lieu payment. The City is not required to accept the appraisal report and reserves the right to peer-review the appraisal report and negotiate the cash-in-lieu payment.</w:t>
      </w:r>
      <w:r w:rsidRPr="00011C02">
        <w:rPr>
          <w:rFonts w:ascii="Arial" w:hAnsi="Arial" w:cs="Arial"/>
          <w:sz w:val="24"/>
          <w:szCs w:val="24"/>
        </w:rPr>
        <w:t xml:space="preserve"> Said amount is __</w:t>
      </w:r>
      <w:r w:rsidR="00325B6D" w:rsidRPr="00011C02" w:rsidDel="00325B6D">
        <w:rPr>
          <w:rFonts w:ascii="Arial" w:hAnsi="Arial" w:cs="Arial"/>
          <w:sz w:val="24"/>
          <w:szCs w:val="24"/>
          <w:u w:val="single"/>
        </w:rPr>
        <w:t xml:space="preserve"> </w:t>
      </w:r>
      <w:r w:rsidRPr="00011C02">
        <w:rPr>
          <w:rFonts w:ascii="Arial" w:hAnsi="Arial" w:cs="Arial"/>
          <w:sz w:val="24"/>
          <w:szCs w:val="24"/>
        </w:rPr>
        <w:t xml:space="preserve">__ ($***,***.**) based on the appraisal of the entire draft approved plan dated ___________________.  </w:t>
      </w:r>
      <w:commentRangeEnd w:id="58"/>
      <w:r w:rsidR="001A1848" w:rsidRPr="00011C02">
        <w:rPr>
          <w:rStyle w:val="CommentReference"/>
          <w:rFonts w:ascii="Arial" w:hAnsi="Arial" w:cs="Arial"/>
        </w:rPr>
        <w:commentReference w:id="58"/>
      </w:r>
    </w:p>
    <w:p w14:paraId="0CA1B033" w14:textId="77777777" w:rsidR="005C5006" w:rsidRPr="00011C02" w:rsidRDefault="005C5006" w:rsidP="00F81CF3">
      <w:pPr>
        <w:jc w:val="left"/>
        <w:rPr>
          <w:rFonts w:ascii="Arial" w:hAnsi="Arial" w:cs="Arial"/>
          <w:sz w:val="24"/>
          <w:szCs w:val="24"/>
        </w:rPr>
      </w:pPr>
    </w:p>
    <w:p w14:paraId="31F1599D" w14:textId="77777777" w:rsidR="005C5006" w:rsidRPr="00011C02" w:rsidRDefault="005C5006" w:rsidP="00F81CF3">
      <w:pPr>
        <w:jc w:val="left"/>
        <w:rPr>
          <w:rFonts w:ascii="Arial" w:hAnsi="Arial" w:cs="Arial"/>
          <w:b/>
          <w:sz w:val="24"/>
        </w:rPr>
      </w:pPr>
      <w:r w:rsidRPr="00011C02">
        <w:rPr>
          <w:rFonts w:ascii="Arial" w:hAnsi="Arial" w:cs="Arial"/>
          <w:b/>
          <w:sz w:val="24"/>
        </w:rPr>
        <w:t>3</w:t>
      </w:r>
      <w:r w:rsidR="00B775C9" w:rsidRPr="00011C02">
        <w:rPr>
          <w:rFonts w:ascii="Arial" w:hAnsi="Arial" w:cs="Arial"/>
          <w:b/>
          <w:sz w:val="24"/>
        </w:rPr>
        <w:t>2</w:t>
      </w:r>
      <w:r w:rsidR="00B71AB0" w:rsidRPr="00011C02">
        <w:rPr>
          <w:rFonts w:ascii="Arial" w:hAnsi="Arial" w:cs="Arial"/>
          <w:b/>
          <w:sz w:val="24"/>
        </w:rPr>
        <w:t>.</w:t>
      </w:r>
      <w:r w:rsidR="00B71AB0" w:rsidRPr="00011C02">
        <w:rPr>
          <w:rFonts w:ascii="Arial" w:hAnsi="Arial" w:cs="Arial"/>
          <w:b/>
          <w:sz w:val="24"/>
        </w:rPr>
        <w:tab/>
      </w:r>
      <w:r w:rsidRPr="00011C02">
        <w:rPr>
          <w:rFonts w:ascii="Arial" w:hAnsi="Arial" w:cs="Arial"/>
          <w:b/>
          <w:sz w:val="24"/>
        </w:rPr>
        <w:t>SCHEDULES</w:t>
      </w:r>
    </w:p>
    <w:p w14:paraId="1307A1A6" w14:textId="77777777" w:rsidR="005C5006" w:rsidRPr="00011C02" w:rsidRDefault="005C5006" w:rsidP="00F81CF3">
      <w:pPr>
        <w:jc w:val="left"/>
        <w:rPr>
          <w:rFonts w:ascii="Arial" w:hAnsi="Arial" w:cs="Arial"/>
          <w:sz w:val="24"/>
        </w:rPr>
      </w:pPr>
      <w:r w:rsidRPr="00011C02">
        <w:rPr>
          <w:rFonts w:ascii="Arial" w:hAnsi="Arial" w:cs="Arial"/>
          <w:sz w:val="24"/>
        </w:rPr>
        <w:tab/>
        <w:t xml:space="preserve">The City and the Owner agree that the following Schedules shall form part of this </w:t>
      </w:r>
      <w:r w:rsidRPr="00011C02">
        <w:rPr>
          <w:rStyle w:val="Style1Char"/>
        </w:rPr>
        <w:t>A</w:t>
      </w:r>
      <w:r w:rsidRPr="00011C02">
        <w:rPr>
          <w:rFonts w:ascii="Arial" w:hAnsi="Arial" w:cs="Arial"/>
          <w:sz w:val="24"/>
        </w:rPr>
        <w:t>greement:</w:t>
      </w:r>
    </w:p>
    <w:p w14:paraId="26D106F7" w14:textId="77777777" w:rsidR="005C5006" w:rsidRPr="00011C02" w:rsidRDefault="005C5006" w:rsidP="00F81CF3">
      <w:pPr>
        <w:jc w:val="left"/>
        <w:rPr>
          <w:rFonts w:ascii="Arial" w:hAnsi="Arial" w:cs="Arial"/>
          <w:sz w:val="22"/>
          <w:szCs w:val="22"/>
        </w:rPr>
      </w:pPr>
    </w:p>
    <w:p w14:paraId="3C050B45" w14:textId="06E3B9E7" w:rsidR="005C5006" w:rsidRPr="00011C02" w:rsidRDefault="005C5006" w:rsidP="00F81CF3">
      <w:pPr>
        <w:jc w:val="left"/>
        <w:rPr>
          <w:rFonts w:ascii="Arial" w:hAnsi="Arial" w:cs="Arial"/>
          <w:sz w:val="24"/>
        </w:rPr>
      </w:pPr>
      <w:commentRangeStart w:id="59"/>
      <w:r w:rsidRPr="00316B2E">
        <w:rPr>
          <w:rFonts w:ascii="Arial" w:hAnsi="Arial" w:cs="Arial"/>
          <w:b/>
          <w:sz w:val="24"/>
        </w:rPr>
        <w:t>Schedule “A”</w:t>
      </w:r>
      <w:r w:rsidRPr="00011C02">
        <w:rPr>
          <w:rFonts w:ascii="Arial" w:hAnsi="Arial" w:cs="Arial"/>
          <w:sz w:val="24"/>
        </w:rPr>
        <w:t xml:space="preserve">   </w:t>
      </w:r>
      <w:r w:rsidRPr="00011C02">
        <w:rPr>
          <w:rFonts w:ascii="Arial" w:hAnsi="Arial" w:cs="Arial"/>
          <w:sz w:val="24"/>
        </w:rPr>
        <w:tab/>
        <w:t xml:space="preserve">– Description of </w:t>
      </w:r>
      <w:r w:rsidR="00994A19" w:rsidRPr="00011C02">
        <w:rPr>
          <w:rFonts w:ascii="Arial" w:hAnsi="Arial" w:cs="Arial"/>
          <w:sz w:val="24"/>
        </w:rPr>
        <w:t xml:space="preserve">Development </w:t>
      </w:r>
      <w:r w:rsidRPr="00011C02">
        <w:rPr>
          <w:rFonts w:ascii="Arial" w:hAnsi="Arial" w:cs="Arial"/>
          <w:sz w:val="24"/>
        </w:rPr>
        <w:t>Land</w:t>
      </w:r>
      <w:r w:rsidR="00994A19" w:rsidRPr="00011C02">
        <w:rPr>
          <w:rFonts w:ascii="Arial" w:hAnsi="Arial" w:cs="Arial"/>
          <w:sz w:val="24"/>
        </w:rPr>
        <w:t>s</w:t>
      </w:r>
      <w:r w:rsidRPr="00011C02">
        <w:rPr>
          <w:rFonts w:ascii="Arial" w:hAnsi="Arial" w:cs="Arial"/>
          <w:sz w:val="24"/>
        </w:rPr>
        <w:t xml:space="preserve"> (attached)</w:t>
      </w:r>
      <w:r w:rsidR="00CB4077" w:rsidRPr="00011C02">
        <w:rPr>
          <w:rFonts w:ascii="Arial" w:hAnsi="Arial" w:cs="Arial"/>
          <w:sz w:val="24"/>
        </w:rPr>
        <w:t xml:space="preserve"> </w:t>
      </w:r>
    </w:p>
    <w:p w14:paraId="288E323B" w14:textId="14F33782" w:rsidR="005C5006" w:rsidRPr="00011C02" w:rsidRDefault="005C5006" w:rsidP="00F81CF3">
      <w:pPr>
        <w:jc w:val="left"/>
        <w:rPr>
          <w:rFonts w:ascii="Arial" w:hAnsi="Arial" w:cs="Arial"/>
          <w:sz w:val="24"/>
        </w:rPr>
      </w:pPr>
      <w:r w:rsidRPr="00316B2E">
        <w:rPr>
          <w:rFonts w:ascii="Arial" w:hAnsi="Arial" w:cs="Arial"/>
          <w:b/>
          <w:sz w:val="24"/>
        </w:rPr>
        <w:t>Schedule “A-1”</w:t>
      </w:r>
      <w:r w:rsidRPr="00011C02">
        <w:rPr>
          <w:rFonts w:ascii="Arial" w:hAnsi="Arial" w:cs="Arial"/>
          <w:sz w:val="24"/>
        </w:rPr>
        <w:tab/>
        <w:t xml:space="preserve">– Engineering Drawings (Complete Set &amp; Electronic  </w:t>
      </w:r>
    </w:p>
    <w:p w14:paraId="7229C4F1" w14:textId="74CBBD1D" w:rsidR="005C5006" w:rsidRPr="00011C02" w:rsidRDefault="005C5006" w:rsidP="00F81CF3">
      <w:pPr>
        <w:jc w:val="left"/>
        <w:rPr>
          <w:rFonts w:ascii="Arial" w:hAnsi="Arial" w:cs="Arial"/>
          <w:sz w:val="24"/>
        </w:rPr>
      </w:pPr>
      <w:r w:rsidRPr="00011C02">
        <w:rPr>
          <w:rFonts w:ascii="Arial" w:hAnsi="Arial" w:cs="Arial"/>
          <w:sz w:val="24"/>
        </w:rPr>
        <w:t xml:space="preserve"> </w:t>
      </w:r>
      <w:r w:rsidRPr="00011C02">
        <w:rPr>
          <w:rFonts w:ascii="Arial" w:hAnsi="Arial" w:cs="Arial"/>
          <w:sz w:val="24"/>
        </w:rPr>
        <w:tab/>
      </w:r>
      <w:r w:rsidRPr="00011C02">
        <w:rPr>
          <w:rFonts w:ascii="Arial" w:hAnsi="Arial" w:cs="Arial"/>
          <w:sz w:val="24"/>
        </w:rPr>
        <w:tab/>
      </w:r>
      <w:r w:rsidRPr="00011C02">
        <w:rPr>
          <w:rFonts w:ascii="Arial" w:hAnsi="Arial" w:cs="Arial"/>
          <w:sz w:val="24"/>
        </w:rPr>
        <w:tab/>
        <w:t xml:space="preserve">    </w:t>
      </w:r>
      <w:r w:rsidR="00170CB8" w:rsidRPr="00011C02">
        <w:rPr>
          <w:rFonts w:ascii="Arial" w:hAnsi="Arial" w:cs="Arial"/>
          <w:sz w:val="24"/>
        </w:rPr>
        <w:t>To be on</w:t>
      </w:r>
      <w:r w:rsidRPr="00011C02">
        <w:rPr>
          <w:rFonts w:ascii="Arial" w:hAnsi="Arial" w:cs="Arial"/>
          <w:sz w:val="24"/>
        </w:rPr>
        <w:t xml:space="preserve"> file with the City of Kawartha Lakes</w:t>
      </w:r>
    </w:p>
    <w:p w14:paraId="4722F6E0" w14:textId="3EB3D036" w:rsidR="00994A19" w:rsidRPr="00011C02" w:rsidRDefault="00994A19" w:rsidP="00F81CF3">
      <w:pPr>
        <w:jc w:val="left"/>
        <w:rPr>
          <w:rFonts w:ascii="Arial" w:hAnsi="Arial" w:cs="Arial"/>
          <w:sz w:val="24"/>
        </w:rPr>
      </w:pPr>
      <w:r w:rsidRPr="00316B2E">
        <w:rPr>
          <w:rFonts w:ascii="Arial" w:hAnsi="Arial" w:cs="Arial"/>
          <w:b/>
          <w:sz w:val="24"/>
        </w:rPr>
        <w:t>Schedule “A-2”</w:t>
      </w:r>
      <w:r w:rsidRPr="00011C02">
        <w:rPr>
          <w:rFonts w:ascii="Arial" w:hAnsi="Arial" w:cs="Arial"/>
          <w:sz w:val="24"/>
        </w:rPr>
        <w:tab/>
        <w:t>- Draft Plan of Subdivision</w:t>
      </w:r>
    </w:p>
    <w:p w14:paraId="13477B04" w14:textId="0E0A03DC" w:rsidR="00994A19" w:rsidRPr="00011C02" w:rsidRDefault="00994A19" w:rsidP="00F81CF3">
      <w:pPr>
        <w:jc w:val="left"/>
        <w:rPr>
          <w:rFonts w:ascii="Arial" w:hAnsi="Arial" w:cs="Arial"/>
          <w:sz w:val="24"/>
        </w:rPr>
      </w:pPr>
      <w:r w:rsidRPr="00316B2E">
        <w:rPr>
          <w:rFonts w:ascii="Arial" w:hAnsi="Arial" w:cs="Arial"/>
          <w:b/>
          <w:sz w:val="24"/>
        </w:rPr>
        <w:t>Schedule “A-3”</w:t>
      </w:r>
      <w:r w:rsidRPr="00011C02">
        <w:rPr>
          <w:rFonts w:ascii="Arial" w:hAnsi="Arial" w:cs="Arial"/>
          <w:sz w:val="24"/>
        </w:rPr>
        <w:tab/>
        <w:t xml:space="preserve">- Draft M-Plan for </w:t>
      </w:r>
      <w:commentRangeStart w:id="60"/>
      <w:r w:rsidRPr="00011C02">
        <w:rPr>
          <w:rFonts w:ascii="Arial" w:hAnsi="Arial" w:cs="Arial"/>
          <w:sz w:val="24"/>
        </w:rPr>
        <w:t>Phase</w:t>
      </w:r>
      <w:commentRangeEnd w:id="60"/>
      <w:r w:rsidR="004B4034">
        <w:rPr>
          <w:rStyle w:val="CommentReference"/>
        </w:rPr>
        <w:commentReference w:id="60"/>
      </w:r>
      <w:r w:rsidRPr="00011C02">
        <w:rPr>
          <w:rFonts w:ascii="Arial" w:hAnsi="Arial" w:cs="Arial"/>
          <w:sz w:val="24"/>
        </w:rPr>
        <w:t xml:space="preserve"> __ Lands</w:t>
      </w:r>
    </w:p>
    <w:p w14:paraId="477544A4" w14:textId="77777777" w:rsidR="005C5006" w:rsidRPr="00011C02" w:rsidRDefault="005C5006" w:rsidP="00F81CF3">
      <w:pPr>
        <w:jc w:val="left"/>
        <w:rPr>
          <w:rFonts w:ascii="Arial" w:hAnsi="Arial" w:cs="Arial"/>
          <w:sz w:val="24"/>
        </w:rPr>
      </w:pPr>
      <w:r w:rsidRPr="00316B2E">
        <w:rPr>
          <w:rFonts w:ascii="Arial" w:hAnsi="Arial" w:cs="Arial"/>
          <w:b/>
          <w:sz w:val="24"/>
        </w:rPr>
        <w:t>Schedule “B”</w:t>
      </w:r>
      <w:r w:rsidRPr="00011C02">
        <w:rPr>
          <w:rFonts w:ascii="Arial" w:hAnsi="Arial" w:cs="Arial"/>
          <w:sz w:val="24"/>
        </w:rPr>
        <w:t xml:space="preserve">  </w:t>
      </w:r>
      <w:r w:rsidRPr="00011C02">
        <w:rPr>
          <w:rFonts w:ascii="Arial" w:hAnsi="Arial" w:cs="Arial"/>
          <w:sz w:val="24"/>
        </w:rPr>
        <w:tab/>
        <w:t>– Land for Municipal Purposes (attached)</w:t>
      </w:r>
      <w:r w:rsidR="00CB4077" w:rsidRPr="00011C02">
        <w:rPr>
          <w:rFonts w:ascii="Arial" w:hAnsi="Arial" w:cs="Arial"/>
          <w:sz w:val="24"/>
        </w:rPr>
        <w:t xml:space="preserve"> </w:t>
      </w:r>
    </w:p>
    <w:p w14:paraId="78D7216A" w14:textId="77777777" w:rsidR="00325B6D" w:rsidRPr="00011C02" w:rsidRDefault="005C5006" w:rsidP="00F81CF3">
      <w:pPr>
        <w:jc w:val="left"/>
        <w:rPr>
          <w:rFonts w:ascii="Arial" w:hAnsi="Arial" w:cs="Arial"/>
          <w:sz w:val="24"/>
        </w:rPr>
      </w:pPr>
      <w:r w:rsidRPr="00316B2E">
        <w:rPr>
          <w:rFonts w:ascii="Arial" w:hAnsi="Arial" w:cs="Arial"/>
          <w:b/>
          <w:sz w:val="24"/>
        </w:rPr>
        <w:t>Schedule “B-1”</w:t>
      </w:r>
      <w:r w:rsidRPr="00011C02">
        <w:rPr>
          <w:rFonts w:ascii="Arial" w:hAnsi="Arial" w:cs="Arial"/>
          <w:sz w:val="24"/>
        </w:rPr>
        <w:tab/>
        <w:t>– Plan of Easements</w:t>
      </w:r>
      <w:r w:rsidR="00CB4077" w:rsidRPr="00011C02">
        <w:rPr>
          <w:rFonts w:ascii="Arial" w:hAnsi="Arial" w:cs="Arial"/>
          <w:sz w:val="24"/>
        </w:rPr>
        <w:t xml:space="preserve"> </w:t>
      </w:r>
    </w:p>
    <w:p w14:paraId="7029D78A" w14:textId="77777777" w:rsidR="00325B6D" w:rsidRPr="00011C02" w:rsidRDefault="005C5006" w:rsidP="00F81CF3">
      <w:pPr>
        <w:jc w:val="left"/>
        <w:rPr>
          <w:rFonts w:ascii="Arial" w:hAnsi="Arial" w:cs="Arial"/>
          <w:sz w:val="24"/>
        </w:rPr>
      </w:pPr>
      <w:r w:rsidRPr="00316B2E">
        <w:rPr>
          <w:rFonts w:ascii="Arial" w:hAnsi="Arial" w:cs="Arial"/>
          <w:b/>
          <w:sz w:val="24"/>
        </w:rPr>
        <w:t>Schedule “C”</w:t>
      </w:r>
      <w:r w:rsidRPr="00011C02">
        <w:rPr>
          <w:rFonts w:ascii="Arial" w:hAnsi="Arial" w:cs="Arial"/>
          <w:sz w:val="24"/>
        </w:rPr>
        <w:t xml:space="preserve">   </w:t>
      </w:r>
      <w:r w:rsidRPr="00011C02">
        <w:rPr>
          <w:rFonts w:ascii="Arial" w:hAnsi="Arial" w:cs="Arial"/>
          <w:sz w:val="24"/>
        </w:rPr>
        <w:tab/>
        <w:t>– Specifications and Standards (attached)</w:t>
      </w:r>
      <w:r w:rsidR="00CB4077" w:rsidRPr="00011C02">
        <w:rPr>
          <w:rFonts w:ascii="Arial" w:hAnsi="Arial" w:cs="Arial"/>
          <w:sz w:val="24"/>
        </w:rPr>
        <w:t xml:space="preserve"> </w:t>
      </w:r>
    </w:p>
    <w:p w14:paraId="103EC90A" w14:textId="77777777" w:rsidR="00325B6D" w:rsidRPr="00011C02" w:rsidRDefault="005C5006" w:rsidP="00F81CF3">
      <w:pPr>
        <w:jc w:val="left"/>
        <w:rPr>
          <w:rFonts w:ascii="Arial" w:hAnsi="Arial" w:cs="Arial"/>
          <w:sz w:val="24"/>
        </w:rPr>
      </w:pPr>
      <w:r w:rsidRPr="00316B2E">
        <w:rPr>
          <w:rFonts w:ascii="Arial" w:hAnsi="Arial" w:cs="Arial"/>
          <w:b/>
          <w:sz w:val="24"/>
        </w:rPr>
        <w:t>Schedule “D”</w:t>
      </w:r>
      <w:r w:rsidRPr="00011C02">
        <w:rPr>
          <w:rFonts w:ascii="Arial" w:hAnsi="Arial" w:cs="Arial"/>
          <w:sz w:val="24"/>
        </w:rPr>
        <w:t xml:space="preserve">   </w:t>
      </w:r>
      <w:r w:rsidRPr="00011C02">
        <w:rPr>
          <w:rFonts w:ascii="Arial" w:hAnsi="Arial" w:cs="Arial"/>
          <w:sz w:val="24"/>
        </w:rPr>
        <w:tab/>
        <w:t>– Summary of Estimated Costs (attached)</w:t>
      </w:r>
      <w:r w:rsidR="00CB4077" w:rsidRPr="00011C02">
        <w:rPr>
          <w:rFonts w:ascii="Arial" w:hAnsi="Arial" w:cs="Arial"/>
          <w:sz w:val="24"/>
        </w:rPr>
        <w:t xml:space="preserve"> </w:t>
      </w:r>
    </w:p>
    <w:p w14:paraId="53B33A81" w14:textId="77777777" w:rsidR="00325B6D" w:rsidRPr="00011C02" w:rsidRDefault="005C5006" w:rsidP="00F81CF3">
      <w:pPr>
        <w:jc w:val="left"/>
        <w:rPr>
          <w:rFonts w:ascii="Arial" w:hAnsi="Arial" w:cs="Arial"/>
          <w:sz w:val="24"/>
        </w:rPr>
      </w:pPr>
      <w:r w:rsidRPr="00316B2E">
        <w:rPr>
          <w:rFonts w:ascii="Arial" w:hAnsi="Arial" w:cs="Arial"/>
          <w:b/>
          <w:sz w:val="24"/>
        </w:rPr>
        <w:t>Schedule “E”</w:t>
      </w:r>
      <w:r w:rsidRPr="00011C02">
        <w:rPr>
          <w:rFonts w:ascii="Arial" w:hAnsi="Arial" w:cs="Arial"/>
          <w:sz w:val="24"/>
        </w:rPr>
        <w:t xml:space="preserve">  </w:t>
      </w:r>
      <w:r w:rsidRPr="00011C02">
        <w:rPr>
          <w:rFonts w:ascii="Arial" w:hAnsi="Arial" w:cs="Arial"/>
          <w:sz w:val="24"/>
        </w:rPr>
        <w:tab/>
        <w:t>– Lot Grading Plan (on file with City)</w:t>
      </w:r>
      <w:r w:rsidR="00CB4077" w:rsidRPr="00011C02">
        <w:rPr>
          <w:rFonts w:ascii="Arial" w:hAnsi="Arial" w:cs="Arial"/>
          <w:sz w:val="24"/>
        </w:rPr>
        <w:t xml:space="preserve"> </w:t>
      </w:r>
    </w:p>
    <w:p w14:paraId="1DD857B5" w14:textId="77777777" w:rsidR="005C5006" w:rsidRPr="00011C02" w:rsidRDefault="005C5006" w:rsidP="00F81CF3">
      <w:pPr>
        <w:jc w:val="left"/>
        <w:rPr>
          <w:rFonts w:ascii="Arial" w:hAnsi="Arial" w:cs="Arial"/>
          <w:sz w:val="24"/>
        </w:rPr>
      </w:pPr>
      <w:r w:rsidRPr="00316B2E">
        <w:rPr>
          <w:rFonts w:ascii="Arial" w:hAnsi="Arial" w:cs="Arial"/>
          <w:b/>
          <w:sz w:val="24"/>
        </w:rPr>
        <w:t>Schedule “F”</w:t>
      </w:r>
      <w:r w:rsidRPr="00011C02">
        <w:rPr>
          <w:rFonts w:ascii="Arial" w:hAnsi="Arial" w:cs="Arial"/>
          <w:sz w:val="24"/>
        </w:rPr>
        <w:t xml:space="preserve">  </w:t>
      </w:r>
      <w:r w:rsidRPr="00011C02">
        <w:rPr>
          <w:rFonts w:ascii="Arial" w:hAnsi="Arial" w:cs="Arial"/>
          <w:sz w:val="24"/>
        </w:rPr>
        <w:tab/>
        <w:t>– Conditions of Draft Plan Approval (attached)</w:t>
      </w:r>
    </w:p>
    <w:p w14:paraId="0FA9835D" w14:textId="77777777" w:rsidR="00325B6D" w:rsidRPr="00011C02" w:rsidRDefault="005C5006" w:rsidP="00F81CF3">
      <w:pPr>
        <w:jc w:val="left"/>
        <w:rPr>
          <w:rFonts w:ascii="Arial" w:hAnsi="Arial" w:cs="Arial"/>
          <w:sz w:val="24"/>
        </w:rPr>
      </w:pPr>
      <w:r w:rsidRPr="00316B2E">
        <w:rPr>
          <w:rFonts w:ascii="Arial" w:hAnsi="Arial" w:cs="Arial"/>
          <w:b/>
          <w:sz w:val="24"/>
        </w:rPr>
        <w:t>Schedule “G”</w:t>
      </w:r>
      <w:r w:rsidRPr="00011C02">
        <w:rPr>
          <w:rFonts w:ascii="Arial" w:hAnsi="Arial" w:cs="Arial"/>
          <w:sz w:val="24"/>
        </w:rPr>
        <w:t xml:space="preserve">   </w:t>
      </w:r>
      <w:r w:rsidRPr="00011C02">
        <w:rPr>
          <w:rFonts w:ascii="Arial" w:hAnsi="Arial" w:cs="Arial"/>
          <w:sz w:val="24"/>
        </w:rPr>
        <w:tab/>
        <w:t>– Special Warnings and Notices (attached)</w:t>
      </w:r>
      <w:r w:rsidR="00CB4077" w:rsidRPr="00011C02">
        <w:rPr>
          <w:rFonts w:ascii="Arial" w:hAnsi="Arial" w:cs="Arial"/>
          <w:sz w:val="24"/>
        </w:rPr>
        <w:t xml:space="preserve"> </w:t>
      </w:r>
    </w:p>
    <w:p w14:paraId="75213AA2" w14:textId="77777777" w:rsidR="00897921" w:rsidRPr="00011C02" w:rsidRDefault="005C5006" w:rsidP="00F81CF3">
      <w:pPr>
        <w:jc w:val="left"/>
        <w:rPr>
          <w:rFonts w:ascii="Arial" w:hAnsi="Arial" w:cs="Arial"/>
          <w:sz w:val="24"/>
        </w:rPr>
      </w:pPr>
      <w:r w:rsidRPr="00316B2E">
        <w:rPr>
          <w:rFonts w:ascii="Arial" w:hAnsi="Arial" w:cs="Arial"/>
          <w:b/>
          <w:sz w:val="24"/>
        </w:rPr>
        <w:t>Schedule “H”</w:t>
      </w:r>
      <w:r w:rsidRPr="00011C02">
        <w:rPr>
          <w:rFonts w:ascii="Arial" w:hAnsi="Arial" w:cs="Arial"/>
          <w:sz w:val="24"/>
        </w:rPr>
        <w:t xml:space="preserve"> </w:t>
      </w:r>
      <w:r w:rsidRPr="00011C02">
        <w:rPr>
          <w:rFonts w:ascii="Arial" w:hAnsi="Arial" w:cs="Arial"/>
          <w:sz w:val="24"/>
        </w:rPr>
        <w:tab/>
      </w:r>
      <w:r w:rsidR="00222D6F" w:rsidRPr="00011C02">
        <w:rPr>
          <w:rFonts w:ascii="Arial" w:hAnsi="Arial" w:cs="Arial"/>
          <w:sz w:val="24"/>
        </w:rPr>
        <w:t>–</w:t>
      </w:r>
      <w:r w:rsidRPr="00011C02">
        <w:rPr>
          <w:rFonts w:ascii="Arial" w:hAnsi="Arial" w:cs="Arial"/>
          <w:sz w:val="24"/>
        </w:rPr>
        <w:t xml:space="preserve"> Composite Utility Plan (on file with the City)</w:t>
      </w:r>
    </w:p>
    <w:p w14:paraId="16D34D5E" w14:textId="51A5449A" w:rsidR="005C5006" w:rsidRDefault="00897921" w:rsidP="00F81CF3">
      <w:pPr>
        <w:jc w:val="left"/>
        <w:rPr>
          <w:rFonts w:ascii="Arial" w:hAnsi="Arial" w:cs="Arial"/>
          <w:sz w:val="24"/>
        </w:rPr>
      </w:pPr>
      <w:r w:rsidRPr="00316B2E">
        <w:rPr>
          <w:rFonts w:ascii="Arial" w:hAnsi="Arial" w:cs="Arial"/>
          <w:b/>
          <w:sz w:val="24"/>
        </w:rPr>
        <w:t>Schedule “I”</w:t>
      </w:r>
      <w:r w:rsidRPr="00011C02">
        <w:rPr>
          <w:rFonts w:ascii="Arial" w:hAnsi="Arial" w:cs="Arial"/>
          <w:sz w:val="24"/>
        </w:rPr>
        <w:t xml:space="preserve"> </w:t>
      </w:r>
      <w:r w:rsidRPr="00011C02">
        <w:rPr>
          <w:rFonts w:ascii="Arial" w:hAnsi="Arial" w:cs="Arial"/>
          <w:sz w:val="24"/>
        </w:rPr>
        <w:tab/>
        <w:t>- Letter of Undertaking (attached)</w:t>
      </w:r>
      <w:r w:rsidR="00CB4077" w:rsidRPr="00011C02">
        <w:rPr>
          <w:rFonts w:ascii="Arial" w:hAnsi="Arial" w:cs="Arial"/>
          <w:sz w:val="24"/>
        </w:rPr>
        <w:t xml:space="preserve"> </w:t>
      </w:r>
      <w:commentRangeEnd w:id="59"/>
      <w:r w:rsidR="00270C08" w:rsidRPr="00011C02">
        <w:rPr>
          <w:rStyle w:val="CommentReference"/>
          <w:rFonts w:ascii="Arial" w:hAnsi="Arial" w:cs="Arial"/>
        </w:rPr>
        <w:commentReference w:id="59"/>
      </w:r>
    </w:p>
    <w:p w14:paraId="0DA7708A" w14:textId="267052DD" w:rsidR="002613A7" w:rsidRPr="00746F01" w:rsidRDefault="002613A7" w:rsidP="00F81CF3">
      <w:pPr>
        <w:jc w:val="left"/>
        <w:rPr>
          <w:rFonts w:ascii="Arial" w:hAnsi="Arial" w:cs="Arial"/>
          <w:sz w:val="24"/>
        </w:rPr>
      </w:pPr>
      <w:r>
        <w:rPr>
          <w:rFonts w:ascii="Arial" w:hAnsi="Arial" w:cs="Arial"/>
          <w:b/>
          <w:sz w:val="24"/>
        </w:rPr>
        <w:t>Schedule “J”</w:t>
      </w:r>
      <w:r>
        <w:rPr>
          <w:rFonts w:ascii="Arial" w:hAnsi="Arial" w:cs="Arial"/>
          <w:b/>
          <w:sz w:val="24"/>
        </w:rPr>
        <w:tab/>
      </w:r>
      <w:r w:rsidRPr="00746F01">
        <w:rPr>
          <w:rFonts w:ascii="Arial" w:hAnsi="Arial" w:cs="Arial"/>
          <w:sz w:val="24"/>
        </w:rPr>
        <w:t>- Tree Management Plan (attached)</w:t>
      </w:r>
    </w:p>
    <w:p w14:paraId="434BD402" w14:textId="77777777" w:rsidR="00325B6D" w:rsidRPr="00011C02" w:rsidRDefault="00325B6D" w:rsidP="00F81CF3">
      <w:pPr>
        <w:jc w:val="left"/>
        <w:rPr>
          <w:rFonts w:ascii="Arial" w:hAnsi="Arial" w:cs="Arial"/>
          <w:sz w:val="24"/>
          <w:szCs w:val="24"/>
        </w:rPr>
      </w:pPr>
    </w:p>
    <w:p w14:paraId="4F1127CB" w14:textId="0036FEBB" w:rsidR="005C5006" w:rsidRPr="00011C02" w:rsidRDefault="005C5006" w:rsidP="00F81CF3">
      <w:pPr>
        <w:ind w:left="720" w:hanging="720"/>
        <w:jc w:val="left"/>
        <w:rPr>
          <w:rFonts w:ascii="Arial" w:hAnsi="Arial" w:cs="Arial"/>
          <w:b/>
          <w:sz w:val="24"/>
        </w:rPr>
      </w:pPr>
      <w:r w:rsidRPr="00011C02">
        <w:rPr>
          <w:rFonts w:ascii="Arial" w:hAnsi="Arial" w:cs="Arial"/>
          <w:b/>
          <w:sz w:val="24"/>
        </w:rPr>
        <w:t>3</w:t>
      </w:r>
      <w:r w:rsidR="00B775C9" w:rsidRPr="00011C02">
        <w:rPr>
          <w:rFonts w:ascii="Arial" w:hAnsi="Arial" w:cs="Arial"/>
          <w:b/>
          <w:sz w:val="24"/>
        </w:rPr>
        <w:t>3</w:t>
      </w:r>
      <w:r w:rsidR="00B71AB0" w:rsidRPr="00011C02">
        <w:rPr>
          <w:rFonts w:ascii="Arial" w:hAnsi="Arial" w:cs="Arial"/>
          <w:b/>
          <w:sz w:val="24"/>
        </w:rPr>
        <w:t>.</w:t>
      </w:r>
      <w:r w:rsidR="00B71AB0" w:rsidRPr="00011C02">
        <w:rPr>
          <w:rFonts w:ascii="Arial" w:hAnsi="Arial" w:cs="Arial"/>
          <w:b/>
          <w:sz w:val="24"/>
        </w:rPr>
        <w:tab/>
      </w:r>
      <w:r w:rsidRPr="00011C02">
        <w:rPr>
          <w:rFonts w:ascii="Arial" w:hAnsi="Arial" w:cs="Arial"/>
          <w:b/>
          <w:sz w:val="24"/>
        </w:rPr>
        <w:t>LOCAL SERVICE AND LOCAL CONNECTION CHARGE</w:t>
      </w:r>
      <w:r w:rsidR="008548A0" w:rsidRPr="00011C02">
        <w:rPr>
          <w:rFonts w:ascii="Arial" w:hAnsi="Arial" w:cs="Arial"/>
          <w:b/>
          <w:sz w:val="24"/>
        </w:rPr>
        <w:t xml:space="preserve"> </w:t>
      </w:r>
      <w:r w:rsidR="00011C02" w:rsidRPr="00011C02">
        <w:rPr>
          <w:rFonts w:ascii="Arial" w:hAnsi="Arial" w:cs="Arial"/>
          <w:b/>
          <w:sz w:val="24"/>
        </w:rPr>
        <w:t>WHERE MUNICIPAL</w:t>
      </w:r>
      <w:r w:rsidR="008548A0" w:rsidRPr="00011C02">
        <w:rPr>
          <w:rFonts w:ascii="Arial" w:hAnsi="Arial" w:cs="Arial"/>
          <w:b/>
          <w:sz w:val="24"/>
        </w:rPr>
        <w:t xml:space="preserve"> URBAN SERVICES EXIST</w:t>
      </w:r>
    </w:p>
    <w:p w14:paraId="60307322" w14:textId="77777777" w:rsidR="006926FF" w:rsidRPr="00011C02" w:rsidRDefault="006926FF" w:rsidP="00F81CF3">
      <w:pPr>
        <w:jc w:val="left"/>
        <w:rPr>
          <w:rFonts w:ascii="Arial" w:hAnsi="Arial" w:cs="Arial"/>
          <w:sz w:val="24"/>
        </w:rPr>
      </w:pPr>
      <w:r w:rsidRPr="00011C02">
        <w:rPr>
          <w:rFonts w:ascii="Arial" w:hAnsi="Arial" w:cs="Arial"/>
          <w:sz w:val="24"/>
        </w:rPr>
        <w:tab/>
        <w:t xml:space="preserve">The Owner acknowledges and confirms that all charges, payments, works to be constructed or installed, studies to be carried out and all other </w:t>
      </w:r>
      <w:r w:rsidRPr="00011C02">
        <w:rPr>
          <w:rFonts w:ascii="Arial" w:hAnsi="Arial" w:cs="Arial"/>
          <w:sz w:val="24"/>
        </w:rPr>
        <w:lastRenderedPageBreak/>
        <w:t xml:space="preserve">obligations contained in this </w:t>
      </w:r>
      <w:r w:rsidRPr="00011C02">
        <w:rPr>
          <w:rStyle w:val="Style1Char"/>
        </w:rPr>
        <w:t>A</w:t>
      </w:r>
      <w:r w:rsidRPr="00011C02">
        <w:rPr>
          <w:rFonts w:ascii="Arial" w:hAnsi="Arial" w:cs="Arial"/>
          <w:sz w:val="24"/>
        </w:rPr>
        <w:t>greement or the cost thereof are characterized as:</w:t>
      </w:r>
    </w:p>
    <w:p w14:paraId="3DBDB7C4" w14:textId="77777777" w:rsidR="006926FF" w:rsidRPr="00011C02" w:rsidRDefault="006926FF" w:rsidP="00F81CF3">
      <w:pPr>
        <w:jc w:val="left"/>
        <w:rPr>
          <w:rFonts w:ascii="Arial" w:hAnsi="Arial" w:cs="Arial"/>
          <w:sz w:val="22"/>
          <w:szCs w:val="22"/>
        </w:rPr>
      </w:pPr>
    </w:p>
    <w:p w14:paraId="323FC0EE" w14:textId="4C45A1A2" w:rsidR="006926FF" w:rsidRPr="00011C02" w:rsidRDefault="006926FF" w:rsidP="00F81CF3">
      <w:pPr>
        <w:ind w:right="-90"/>
        <w:jc w:val="left"/>
        <w:rPr>
          <w:rFonts w:ascii="Arial" w:hAnsi="Arial" w:cs="Arial"/>
          <w:sz w:val="24"/>
        </w:rPr>
      </w:pPr>
      <w:r w:rsidRPr="00011C02">
        <w:rPr>
          <w:rFonts w:ascii="Arial" w:hAnsi="Arial" w:cs="Arial"/>
          <w:sz w:val="24"/>
        </w:rPr>
        <w:t>a)</w:t>
      </w:r>
      <w:r w:rsidR="00170CB8" w:rsidRPr="00011C02">
        <w:rPr>
          <w:rFonts w:ascii="Arial" w:hAnsi="Arial" w:cs="Arial"/>
          <w:sz w:val="24"/>
        </w:rPr>
        <w:tab/>
      </w:r>
      <w:r w:rsidRPr="00011C02">
        <w:rPr>
          <w:rFonts w:ascii="Arial" w:hAnsi="Arial" w:cs="Arial"/>
          <w:sz w:val="24"/>
        </w:rPr>
        <w:t xml:space="preserve">local services installed at the expense of the Owner within </w:t>
      </w:r>
      <w:r w:rsidR="00994A19" w:rsidRPr="00011C02">
        <w:rPr>
          <w:rFonts w:ascii="Arial" w:hAnsi="Arial" w:cs="Arial"/>
          <w:sz w:val="24"/>
        </w:rPr>
        <w:t xml:space="preserve">Phase </w:t>
      </w:r>
      <w:r w:rsidR="00F0700A">
        <w:rPr>
          <w:rStyle w:val="CommentReference"/>
        </w:rPr>
        <w:commentReference w:id="61"/>
      </w:r>
      <w:r w:rsidR="00F0700A">
        <w:rPr>
          <w:rFonts w:ascii="Arial" w:hAnsi="Arial" w:cs="Arial"/>
          <w:sz w:val="24"/>
        </w:rPr>
        <w:t>__</w:t>
      </w:r>
      <w:r w:rsidR="00994A19" w:rsidRPr="00011C02">
        <w:rPr>
          <w:rFonts w:ascii="Arial" w:hAnsi="Arial" w:cs="Arial"/>
          <w:sz w:val="24"/>
        </w:rPr>
        <w:t xml:space="preserve"> of </w:t>
      </w:r>
      <w:r w:rsidRPr="00011C02">
        <w:rPr>
          <w:rFonts w:ascii="Arial" w:hAnsi="Arial" w:cs="Arial"/>
          <w:sz w:val="24"/>
        </w:rPr>
        <w:t xml:space="preserve">the </w:t>
      </w:r>
      <w:r w:rsidR="00011C02" w:rsidRPr="00011C02">
        <w:rPr>
          <w:rFonts w:ascii="Arial" w:hAnsi="Arial" w:cs="Arial"/>
          <w:sz w:val="24"/>
        </w:rPr>
        <w:t>Plan as</w:t>
      </w:r>
      <w:r w:rsidRPr="00011C02">
        <w:rPr>
          <w:rFonts w:ascii="Arial" w:hAnsi="Arial" w:cs="Arial"/>
          <w:sz w:val="24"/>
        </w:rPr>
        <w:t xml:space="preserve"> a condition of the approval under Section 51 of the </w:t>
      </w:r>
      <w:r w:rsidRPr="00316B2E">
        <w:rPr>
          <w:rFonts w:ascii="Arial" w:hAnsi="Arial" w:cs="Arial"/>
          <w:b/>
          <w:sz w:val="24"/>
        </w:rPr>
        <w:t>Planning Act</w:t>
      </w:r>
      <w:r w:rsidRPr="00011C02">
        <w:rPr>
          <w:rFonts w:ascii="Arial" w:hAnsi="Arial" w:cs="Arial"/>
          <w:sz w:val="24"/>
        </w:rPr>
        <w:t xml:space="preserve">; </w:t>
      </w:r>
      <w:r w:rsidR="00994A19" w:rsidRPr="00011C02">
        <w:rPr>
          <w:rFonts w:ascii="Arial" w:hAnsi="Arial" w:cs="Arial"/>
          <w:sz w:val="24"/>
        </w:rPr>
        <w:t>and</w:t>
      </w:r>
    </w:p>
    <w:p w14:paraId="52D9456C" w14:textId="77777777" w:rsidR="006926FF" w:rsidRPr="00011C02" w:rsidRDefault="006926FF" w:rsidP="00F81CF3">
      <w:pPr>
        <w:jc w:val="left"/>
        <w:rPr>
          <w:rFonts w:ascii="Arial" w:hAnsi="Arial" w:cs="Arial"/>
          <w:sz w:val="24"/>
        </w:rPr>
      </w:pPr>
    </w:p>
    <w:p w14:paraId="74492DB4" w14:textId="77777777" w:rsidR="006926FF" w:rsidRPr="00011C02" w:rsidRDefault="006926FF" w:rsidP="00F81CF3">
      <w:pPr>
        <w:jc w:val="left"/>
        <w:rPr>
          <w:rFonts w:ascii="Arial" w:hAnsi="Arial" w:cs="Arial"/>
          <w:sz w:val="24"/>
        </w:rPr>
      </w:pPr>
      <w:r w:rsidRPr="00011C02">
        <w:rPr>
          <w:rFonts w:ascii="Arial" w:hAnsi="Arial" w:cs="Arial"/>
          <w:sz w:val="24"/>
        </w:rPr>
        <w:t>b)</w:t>
      </w:r>
      <w:r w:rsidR="00170CB8" w:rsidRPr="00011C02">
        <w:rPr>
          <w:rFonts w:ascii="Arial" w:hAnsi="Arial" w:cs="Arial"/>
          <w:sz w:val="24"/>
        </w:rPr>
        <w:tab/>
      </w:r>
      <w:r w:rsidRPr="00011C02">
        <w:rPr>
          <w:rFonts w:ascii="Arial" w:hAnsi="Arial" w:cs="Arial"/>
          <w:sz w:val="24"/>
        </w:rPr>
        <w:t xml:space="preserve">local connections to watermains, sanitary sewers and storm drainage facilities installed at the expense of the Owner; and are not related to development within the meaning of the </w:t>
      </w:r>
      <w:r w:rsidRPr="00316B2E">
        <w:rPr>
          <w:rFonts w:ascii="Arial" w:hAnsi="Arial" w:cs="Arial"/>
          <w:b/>
          <w:sz w:val="24"/>
        </w:rPr>
        <w:t>Development Charges Act</w:t>
      </w:r>
      <w:r w:rsidRPr="00011C02">
        <w:rPr>
          <w:rFonts w:ascii="Arial" w:hAnsi="Arial" w:cs="Arial"/>
          <w:sz w:val="24"/>
        </w:rPr>
        <w:t>.</w:t>
      </w:r>
    </w:p>
    <w:p w14:paraId="366B3AB1" w14:textId="77777777" w:rsidR="002A557B" w:rsidRPr="00011C02" w:rsidRDefault="002A557B" w:rsidP="00F81CF3">
      <w:pPr>
        <w:jc w:val="left"/>
        <w:rPr>
          <w:rFonts w:ascii="Arial" w:hAnsi="Arial" w:cs="Arial"/>
          <w:b/>
          <w:sz w:val="24"/>
        </w:rPr>
      </w:pPr>
    </w:p>
    <w:p w14:paraId="4AB76C25" w14:textId="77777777" w:rsidR="00C648F5" w:rsidRPr="00011C02" w:rsidRDefault="00B775C9" w:rsidP="00F81CF3">
      <w:pPr>
        <w:jc w:val="left"/>
        <w:rPr>
          <w:rFonts w:ascii="Arial" w:hAnsi="Arial" w:cs="Arial"/>
          <w:b/>
          <w:sz w:val="24"/>
        </w:rPr>
      </w:pPr>
      <w:r w:rsidRPr="00011C02">
        <w:rPr>
          <w:rFonts w:ascii="Arial" w:hAnsi="Arial" w:cs="Arial"/>
          <w:b/>
          <w:sz w:val="24"/>
        </w:rPr>
        <w:t>34</w:t>
      </w:r>
      <w:r w:rsidR="00B71AB0" w:rsidRPr="00011C02">
        <w:rPr>
          <w:rFonts w:ascii="Arial" w:hAnsi="Arial" w:cs="Arial"/>
          <w:b/>
          <w:sz w:val="24"/>
        </w:rPr>
        <w:t>.</w:t>
      </w:r>
      <w:r w:rsidR="00B71AB0" w:rsidRPr="00011C02">
        <w:rPr>
          <w:rFonts w:ascii="Arial" w:hAnsi="Arial" w:cs="Arial"/>
          <w:b/>
          <w:sz w:val="24"/>
        </w:rPr>
        <w:tab/>
      </w:r>
      <w:r w:rsidR="005C5006" w:rsidRPr="00011C02">
        <w:rPr>
          <w:rFonts w:ascii="Arial" w:hAnsi="Arial" w:cs="Arial"/>
          <w:b/>
          <w:sz w:val="24"/>
        </w:rPr>
        <w:t>BUFFER</w:t>
      </w:r>
      <w:r w:rsidR="00B71AB0" w:rsidRPr="00011C02">
        <w:rPr>
          <w:rFonts w:ascii="Arial" w:hAnsi="Arial" w:cs="Arial"/>
          <w:b/>
          <w:sz w:val="24"/>
        </w:rPr>
        <w:t xml:space="preserve"> AND FENCING REQUIREMENTS</w:t>
      </w:r>
    </w:p>
    <w:p w14:paraId="79BCAB18" w14:textId="77777777" w:rsidR="00CE152D" w:rsidRPr="00011C02" w:rsidRDefault="00C648F5" w:rsidP="00F81CF3">
      <w:pPr>
        <w:jc w:val="left"/>
        <w:rPr>
          <w:rFonts w:ascii="Arial" w:hAnsi="Arial" w:cs="Arial"/>
          <w:sz w:val="24"/>
          <w:szCs w:val="24"/>
        </w:rPr>
      </w:pPr>
      <w:r w:rsidRPr="00011C02">
        <w:rPr>
          <w:rFonts w:ascii="Arial" w:hAnsi="Arial" w:cs="Arial"/>
          <w:b/>
          <w:sz w:val="24"/>
          <w:szCs w:val="24"/>
        </w:rPr>
        <w:tab/>
      </w:r>
      <w:r w:rsidR="00116A1B" w:rsidRPr="00011C02">
        <w:rPr>
          <w:rFonts w:ascii="Arial" w:hAnsi="Arial" w:cs="Arial"/>
          <w:sz w:val="24"/>
          <w:szCs w:val="24"/>
        </w:rPr>
        <w:t>If applicable, the Owner AGREES to install</w:t>
      </w:r>
      <w:r w:rsidR="00116A1B" w:rsidRPr="00011C02">
        <w:rPr>
          <w:rFonts w:ascii="Arial" w:hAnsi="Arial" w:cs="Arial"/>
          <w:bCs/>
          <w:sz w:val="24"/>
          <w:szCs w:val="24"/>
        </w:rPr>
        <w:t xml:space="preserve"> privacy and noise attenuation fencing</w:t>
      </w:r>
      <w:r w:rsidR="00116A1B" w:rsidRPr="00011C02">
        <w:rPr>
          <w:rFonts w:ascii="Arial" w:hAnsi="Arial" w:cs="Arial"/>
          <w:sz w:val="24"/>
          <w:szCs w:val="24"/>
        </w:rPr>
        <w:t xml:space="preserve"> in accordance with the requirements of </w:t>
      </w:r>
      <w:r w:rsidR="00116A1B" w:rsidRPr="00011C02">
        <w:rPr>
          <w:rFonts w:ascii="Arial" w:hAnsi="Arial" w:cs="Arial"/>
          <w:b/>
          <w:sz w:val="24"/>
          <w:szCs w:val="24"/>
        </w:rPr>
        <w:t>Schedule “C”</w:t>
      </w:r>
      <w:r w:rsidR="00116A1B" w:rsidRPr="00011C02">
        <w:rPr>
          <w:rFonts w:ascii="Arial" w:hAnsi="Arial" w:cs="Arial"/>
          <w:sz w:val="24"/>
          <w:szCs w:val="24"/>
        </w:rPr>
        <w:t>, Section 12.</w:t>
      </w:r>
      <w:r w:rsidR="009438C2" w:rsidRPr="00011C02">
        <w:rPr>
          <w:rFonts w:ascii="Arial" w:hAnsi="Arial" w:cs="Arial"/>
          <w:sz w:val="24"/>
          <w:szCs w:val="24"/>
        </w:rPr>
        <w:t xml:space="preserve"> </w:t>
      </w:r>
    </w:p>
    <w:p w14:paraId="55FCA7E3" w14:textId="77777777" w:rsidR="00CE152D" w:rsidRPr="00011C02" w:rsidRDefault="00CE152D" w:rsidP="00F81CF3">
      <w:pPr>
        <w:jc w:val="left"/>
        <w:rPr>
          <w:rFonts w:ascii="Arial" w:hAnsi="Arial" w:cs="Arial"/>
          <w:b/>
          <w:sz w:val="24"/>
        </w:rPr>
      </w:pPr>
    </w:p>
    <w:p w14:paraId="037D14A2" w14:textId="77777777" w:rsidR="00746F01" w:rsidRDefault="00746F01">
      <w:pPr>
        <w:widowControl/>
        <w:adjustRightInd/>
        <w:spacing w:line="240" w:lineRule="auto"/>
        <w:jc w:val="left"/>
        <w:textAlignment w:val="auto"/>
        <w:rPr>
          <w:ins w:id="62" w:author="Christina Sisson [2]" w:date="2024-12-11T16:16:00Z"/>
          <w:rFonts w:ascii="Arial" w:hAnsi="Arial" w:cs="Arial"/>
          <w:b/>
          <w:sz w:val="24"/>
        </w:rPr>
      </w:pPr>
      <w:ins w:id="63" w:author="Christina Sisson [2]" w:date="2024-12-11T16:16:00Z">
        <w:r>
          <w:rPr>
            <w:rFonts w:ascii="Arial" w:hAnsi="Arial" w:cs="Arial"/>
            <w:b/>
            <w:sz w:val="24"/>
          </w:rPr>
          <w:br w:type="page"/>
        </w:r>
      </w:ins>
    </w:p>
    <w:p w14:paraId="58C18628" w14:textId="2F3E48D6" w:rsidR="005C5006" w:rsidRPr="00011C02" w:rsidRDefault="005C5006" w:rsidP="00F81CF3">
      <w:pPr>
        <w:jc w:val="left"/>
        <w:rPr>
          <w:rFonts w:ascii="Arial" w:hAnsi="Arial" w:cs="Arial"/>
          <w:b/>
          <w:sz w:val="24"/>
        </w:rPr>
      </w:pPr>
      <w:commentRangeStart w:id="64"/>
      <w:r w:rsidRPr="00011C02">
        <w:rPr>
          <w:rFonts w:ascii="Arial" w:hAnsi="Arial" w:cs="Arial"/>
          <w:b/>
          <w:sz w:val="24"/>
        </w:rPr>
        <w:lastRenderedPageBreak/>
        <w:t>3</w:t>
      </w:r>
      <w:r w:rsidR="00B775C9" w:rsidRPr="00011C02">
        <w:rPr>
          <w:rFonts w:ascii="Arial" w:hAnsi="Arial" w:cs="Arial"/>
          <w:b/>
          <w:sz w:val="24"/>
        </w:rPr>
        <w:t>5</w:t>
      </w:r>
      <w:r w:rsidR="00B71AB0" w:rsidRPr="00011C02">
        <w:rPr>
          <w:rFonts w:ascii="Arial" w:hAnsi="Arial" w:cs="Arial"/>
          <w:b/>
          <w:sz w:val="24"/>
        </w:rPr>
        <w:t>.</w:t>
      </w:r>
      <w:r w:rsidR="00B71AB0" w:rsidRPr="00011C02">
        <w:rPr>
          <w:rFonts w:ascii="Arial" w:hAnsi="Arial" w:cs="Arial"/>
          <w:b/>
          <w:sz w:val="24"/>
        </w:rPr>
        <w:tab/>
      </w:r>
      <w:r w:rsidRPr="00011C02">
        <w:rPr>
          <w:rFonts w:ascii="Arial" w:hAnsi="Arial" w:cs="Arial"/>
          <w:b/>
          <w:sz w:val="24"/>
        </w:rPr>
        <w:t>CANADA POST REQUIREMENTS</w:t>
      </w:r>
      <w:commentRangeEnd w:id="64"/>
      <w:r w:rsidR="004B24F6" w:rsidRPr="00011C02">
        <w:rPr>
          <w:rStyle w:val="CommentReference"/>
          <w:rFonts w:ascii="Arial" w:hAnsi="Arial" w:cs="Arial"/>
        </w:rPr>
        <w:commentReference w:id="64"/>
      </w:r>
    </w:p>
    <w:p w14:paraId="13448C71" w14:textId="77777777" w:rsidR="001E1D98" w:rsidRPr="00011C02" w:rsidRDefault="005C5006" w:rsidP="00F81CF3">
      <w:pPr>
        <w:jc w:val="left"/>
        <w:rPr>
          <w:rFonts w:ascii="Arial" w:hAnsi="Arial" w:cs="Arial"/>
          <w:sz w:val="24"/>
          <w:highlight w:val="yellow"/>
        </w:rPr>
      </w:pPr>
      <w:r w:rsidRPr="00011C02">
        <w:rPr>
          <w:rFonts w:ascii="Arial" w:hAnsi="Arial" w:cs="Arial"/>
          <w:sz w:val="24"/>
        </w:rPr>
        <w:tab/>
      </w:r>
      <w:r w:rsidR="001E1D98" w:rsidRPr="00011C02">
        <w:rPr>
          <w:rFonts w:ascii="Arial" w:hAnsi="Arial" w:cs="Arial"/>
          <w:sz w:val="24"/>
        </w:rPr>
        <w:t xml:space="preserve">The Owner COVENANTS AND AGREES to provide the City with evidence that satisfactory arrangements, financial and otherwise, have been made with Canada Post Corporation for the installation of Community Mail Boxes (CMBs) as required by Canada Post Corporation and in accordance with the requirements of </w:t>
      </w:r>
      <w:r w:rsidR="001E1D98" w:rsidRPr="00011C02">
        <w:rPr>
          <w:rFonts w:ascii="Arial" w:hAnsi="Arial" w:cs="Arial"/>
          <w:b/>
          <w:sz w:val="24"/>
        </w:rPr>
        <w:t>Schedule “C”</w:t>
      </w:r>
      <w:r w:rsidR="001E1D98" w:rsidRPr="00011C02">
        <w:rPr>
          <w:rFonts w:ascii="Arial" w:hAnsi="Arial" w:cs="Arial"/>
          <w:sz w:val="24"/>
        </w:rPr>
        <w:t xml:space="preserve"> Section 14 at the time of sidewalk and/or curb installation. The Owner further covenants and agrees to notify prospective purchasers of locations of CMBs in accordance with </w:t>
      </w:r>
      <w:r w:rsidR="001E1D98" w:rsidRPr="00011C02">
        <w:rPr>
          <w:rFonts w:ascii="Arial" w:hAnsi="Arial" w:cs="Arial"/>
          <w:b/>
          <w:sz w:val="24"/>
        </w:rPr>
        <w:t>Schedule “G”</w:t>
      </w:r>
      <w:r w:rsidR="001E1D98" w:rsidRPr="00011C02">
        <w:rPr>
          <w:rFonts w:ascii="Arial" w:hAnsi="Arial" w:cs="Arial"/>
          <w:sz w:val="24"/>
        </w:rPr>
        <w:t xml:space="preserve"> Item 1l) and that home/business mail delivery will be provided via CMB, provided the Owner has paid for the activation and equipment installation of the CMBs.</w:t>
      </w:r>
    </w:p>
    <w:p w14:paraId="47CC91B5" w14:textId="77777777" w:rsidR="005C5006" w:rsidRPr="00011C02" w:rsidRDefault="005C5006" w:rsidP="00F81CF3">
      <w:pPr>
        <w:jc w:val="left"/>
        <w:rPr>
          <w:rFonts w:ascii="Arial" w:hAnsi="Arial" w:cs="Arial"/>
          <w:sz w:val="24"/>
        </w:rPr>
      </w:pPr>
    </w:p>
    <w:p w14:paraId="0DFEB19C" w14:textId="77777777" w:rsidR="00165D51" w:rsidRDefault="00B775C9" w:rsidP="00F81CF3">
      <w:pPr>
        <w:jc w:val="left"/>
        <w:rPr>
          <w:rFonts w:ascii="Arial" w:hAnsi="Arial" w:cs="Arial"/>
          <w:b/>
          <w:sz w:val="24"/>
        </w:rPr>
      </w:pPr>
      <w:r w:rsidRPr="00011C02">
        <w:rPr>
          <w:rFonts w:ascii="Arial" w:hAnsi="Arial" w:cs="Arial"/>
          <w:b/>
          <w:sz w:val="24"/>
        </w:rPr>
        <w:t>36</w:t>
      </w:r>
      <w:r w:rsidR="00B71AB0" w:rsidRPr="00011C02">
        <w:rPr>
          <w:rFonts w:ascii="Arial" w:hAnsi="Arial" w:cs="Arial"/>
          <w:b/>
          <w:sz w:val="24"/>
        </w:rPr>
        <w:t>.</w:t>
      </w:r>
      <w:r w:rsidR="00B71AB0" w:rsidRPr="00011C02">
        <w:rPr>
          <w:rFonts w:ascii="Arial" w:hAnsi="Arial" w:cs="Arial"/>
          <w:b/>
          <w:sz w:val="24"/>
        </w:rPr>
        <w:tab/>
      </w:r>
      <w:r w:rsidR="005C5006" w:rsidRPr="00011C02">
        <w:rPr>
          <w:rFonts w:ascii="Arial" w:hAnsi="Arial" w:cs="Arial"/>
          <w:b/>
          <w:sz w:val="24"/>
        </w:rPr>
        <w:t xml:space="preserve">MINISTRY </w:t>
      </w:r>
      <w:r w:rsidR="00F46825" w:rsidRPr="00011C02">
        <w:rPr>
          <w:rFonts w:ascii="Arial" w:hAnsi="Arial" w:cs="Arial"/>
          <w:b/>
          <w:sz w:val="24"/>
        </w:rPr>
        <w:t>OF TRANSPORTATION R</w:t>
      </w:r>
      <w:r w:rsidR="005C5006" w:rsidRPr="00011C02">
        <w:rPr>
          <w:rFonts w:ascii="Arial" w:hAnsi="Arial" w:cs="Arial"/>
          <w:b/>
          <w:sz w:val="24"/>
        </w:rPr>
        <w:t>EQUIREMENTS</w:t>
      </w:r>
      <w:r w:rsidR="00654399">
        <w:rPr>
          <w:rStyle w:val="CommentReference"/>
        </w:rPr>
        <w:commentReference w:id="65"/>
      </w:r>
    </w:p>
    <w:p w14:paraId="78AFF864" w14:textId="68C1B782" w:rsidR="005021AE" w:rsidRPr="00654399" w:rsidRDefault="00654399" w:rsidP="00316B2E">
      <w:pPr>
        <w:ind w:firstLine="720"/>
        <w:jc w:val="left"/>
        <w:rPr>
          <w:rFonts w:ascii="Arial" w:hAnsi="Arial" w:cs="Arial"/>
          <w:b/>
          <w:sz w:val="24"/>
        </w:rPr>
      </w:pPr>
      <w:r w:rsidRPr="00654399">
        <w:rPr>
          <w:rFonts w:ascii="Arial" w:hAnsi="Arial" w:cs="Arial"/>
          <w:b/>
          <w:sz w:val="24"/>
        </w:rPr>
        <w:t xml:space="preserve">Specific requirements as applicable to the </w:t>
      </w:r>
      <w:r w:rsidR="00DB362E">
        <w:rPr>
          <w:rFonts w:ascii="Arial" w:hAnsi="Arial" w:cs="Arial"/>
          <w:b/>
          <w:sz w:val="24"/>
        </w:rPr>
        <w:t>detailed engineering design drawings</w:t>
      </w:r>
      <w:r w:rsidRPr="00654399">
        <w:rPr>
          <w:rFonts w:ascii="Arial" w:hAnsi="Arial" w:cs="Arial"/>
          <w:b/>
          <w:sz w:val="24"/>
        </w:rPr>
        <w:t xml:space="preserve"> are to be inserted</w:t>
      </w:r>
    </w:p>
    <w:p w14:paraId="200F1EE0" w14:textId="77777777" w:rsidR="0013556E" w:rsidRPr="00011C02" w:rsidRDefault="0013556E" w:rsidP="008C553C">
      <w:pPr>
        <w:jc w:val="left"/>
        <w:rPr>
          <w:rFonts w:ascii="Arial" w:hAnsi="Arial" w:cs="Arial"/>
          <w:b/>
          <w:sz w:val="24"/>
        </w:rPr>
      </w:pPr>
    </w:p>
    <w:p w14:paraId="16B52839" w14:textId="77777777" w:rsidR="00654399" w:rsidRDefault="00B71AB0" w:rsidP="008C553C">
      <w:pPr>
        <w:jc w:val="left"/>
        <w:rPr>
          <w:rFonts w:ascii="Arial" w:hAnsi="Arial" w:cs="Arial"/>
          <w:b/>
          <w:sz w:val="24"/>
        </w:rPr>
      </w:pPr>
      <w:r w:rsidRPr="00011C02">
        <w:rPr>
          <w:rFonts w:ascii="Arial" w:hAnsi="Arial" w:cs="Arial"/>
          <w:b/>
          <w:sz w:val="24"/>
        </w:rPr>
        <w:t>37.</w:t>
      </w:r>
      <w:r w:rsidRPr="00011C02">
        <w:rPr>
          <w:rFonts w:ascii="Arial" w:hAnsi="Arial" w:cs="Arial"/>
          <w:b/>
          <w:sz w:val="24"/>
        </w:rPr>
        <w:tab/>
      </w:r>
      <w:r w:rsidR="001F5BB5" w:rsidRPr="00011C02">
        <w:rPr>
          <w:rFonts w:ascii="Arial" w:hAnsi="Arial" w:cs="Arial"/>
          <w:b/>
          <w:sz w:val="24"/>
        </w:rPr>
        <w:t xml:space="preserve">MINISTRY OF </w:t>
      </w:r>
      <w:r w:rsidR="009D07ED" w:rsidRPr="00011C02">
        <w:rPr>
          <w:rFonts w:ascii="Arial" w:hAnsi="Arial" w:cs="Arial"/>
          <w:b/>
          <w:sz w:val="24"/>
        </w:rPr>
        <w:t xml:space="preserve">NORTHERN DEVELOPMENT, MINES, </w:t>
      </w:r>
      <w:r w:rsidR="001F5BB5" w:rsidRPr="00011C02">
        <w:rPr>
          <w:rFonts w:ascii="Arial" w:hAnsi="Arial" w:cs="Arial"/>
          <w:b/>
          <w:sz w:val="24"/>
        </w:rPr>
        <w:t>NATURAL RESOURCES</w:t>
      </w:r>
      <w:r w:rsidR="00CF75A3" w:rsidRPr="00011C02">
        <w:rPr>
          <w:rFonts w:ascii="Arial" w:hAnsi="Arial" w:cs="Arial"/>
          <w:b/>
          <w:sz w:val="24"/>
        </w:rPr>
        <w:t xml:space="preserve"> </w:t>
      </w:r>
      <w:r w:rsidR="00C14088" w:rsidRPr="00011C02">
        <w:rPr>
          <w:rFonts w:ascii="Arial" w:hAnsi="Arial" w:cs="Arial"/>
          <w:b/>
          <w:sz w:val="24"/>
        </w:rPr>
        <w:t xml:space="preserve">AND FORESTRY </w:t>
      </w:r>
      <w:r w:rsidR="00CF75A3" w:rsidRPr="00011C02">
        <w:rPr>
          <w:rFonts w:ascii="Arial" w:hAnsi="Arial" w:cs="Arial"/>
          <w:b/>
          <w:sz w:val="24"/>
        </w:rPr>
        <w:t>REQUI</w:t>
      </w:r>
      <w:r w:rsidR="001F5BB5" w:rsidRPr="00011C02">
        <w:rPr>
          <w:rFonts w:ascii="Arial" w:hAnsi="Arial" w:cs="Arial"/>
          <w:b/>
          <w:sz w:val="24"/>
        </w:rPr>
        <w:t>REMENTS</w:t>
      </w:r>
      <w:r w:rsidR="0013556E" w:rsidRPr="00011C02">
        <w:rPr>
          <w:rFonts w:ascii="Arial" w:hAnsi="Arial" w:cs="Arial"/>
          <w:b/>
          <w:sz w:val="24"/>
        </w:rPr>
        <w:t xml:space="preserve"> </w:t>
      </w:r>
    </w:p>
    <w:p w14:paraId="2F9D2409" w14:textId="2656ADF4" w:rsidR="00D0120B" w:rsidRPr="00011C02" w:rsidRDefault="00F47703" w:rsidP="002613A7">
      <w:pPr>
        <w:ind w:firstLine="720"/>
        <w:jc w:val="left"/>
        <w:rPr>
          <w:rFonts w:ascii="Arial" w:hAnsi="Arial" w:cs="Arial"/>
          <w:b/>
          <w:i/>
          <w:sz w:val="24"/>
        </w:rPr>
      </w:pPr>
      <w:commentRangeStart w:id="66"/>
      <w:r w:rsidRPr="00316B2E">
        <w:rPr>
          <w:rFonts w:ascii="Arial" w:hAnsi="Arial" w:cs="Arial"/>
          <w:b/>
          <w:sz w:val="24"/>
        </w:rPr>
        <w:t xml:space="preserve">Specific requirements as applicable to the </w:t>
      </w:r>
      <w:r w:rsidR="00DB362E">
        <w:rPr>
          <w:rFonts w:ascii="Arial" w:hAnsi="Arial" w:cs="Arial"/>
          <w:b/>
          <w:sz w:val="24"/>
        </w:rPr>
        <w:t xml:space="preserve">detailed engineering design drawings </w:t>
      </w:r>
      <w:r w:rsidRPr="00316B2E">
        <w:rPr>
          <w:rFonts w:ascii="Arial" w:hAnsi="Arial" w:cs="Arial"/>
          <w:b/>
          <w:sz w:val="24"/>
        </w:rPr>
        <w:t>are to be inserted</w:t>
      </w:r>
      <w:r w:rsidRPr="00011C02">
        <w:rPr>
          <w:rFonts w:ascii="Arial" w:hAnsi="Arial" w:cs="Arial"/>
          <w:b/>
          <w:i/>
          <w:sz w:val="24"/>
        </w:rPr>
        <w:t>.</w:t>
      </w:r>
      <w:commentRangeEnd w:id="66"/>
      <w:r w:rsidR="00270C08" w:rsidRPr="00011C02">
        <w:rPr>
          <w:rStyle w:val="CommentReference"/>
          <w:rFonts w:ascii="Arial" w:hAnsi="Arial" w:cs="Arial"/>
        </w:rPr>
        <w:commentReference w:id="66"/>
      </w:r>
    </w:p>
    <w:p w14:paraId="3A7C3AF9" w14:textId="77777777" w:rsidR="00227F1B" w:rsidRPr="00011C02" w:rsidRDefault="00227F1B" w:rsidP="00F81CF3">
      <w:pPr>
        <w:jc w:val="left"/>
        <w:rPr>
          <w:rFonts w:ascii="Arial" w:hAnsi="Arial" w:cs="Arial"/>
          <w:sz w:val="24"/>
        </w:rPr>
      </w:pPr>
    </w:p>
    <w:p w14:paraId="4AEF23CB" w14:textId="713745E4" w:rsidR="00EB1A6C" w:rsidRPr="00011C02" w:rsidRDefault="00EB1A6C" w:rsidP="00F81CF3">
      <w:pPr>
        <w:jc w:val="left"/>
        <w:rPr>
          <w:rFonts w:ascii="Arial" w:hAnsi="Arial" w:cs="Arial"/>
          <w:b/>
          <w:sz w:val="24"/>
        </w:rPr>
      </w:pPr>
      <w:r w:rsidRPr="00011C02">
        <w:rPr>
          <w:rFonts w:ascii="Arial" w:hAnsi="Arial" w:cs="Arial"/>
          <w:b/>
          <w:sz w:val="24"/>
        </w:rPr>
        <w:t>38.</w:t>
      </w:r>
      <w:r w:rsidRPr="00011C02">
        <w:rPr>
          <w:rFonts w:ascii="Arial" w:hAnsi="Arial" w:cs="Arial"/>
          <w:b/>
          <w:sz w:val="24"/>
        </w:rPr>
        <w:tab/>
        <w:t>MINISTRY OF THE ENVIRONMENT</w:t>
      </w:r>
      <w:r w:rsidR="005A334E" w:rsidRPr="00011C02">
        <w:rPr>
          <w:rFonts w:ascii="Arial" w:hAnsi="Arial" w:cs="Arial"/>
          <w:b/>
          <w:sz w:val="24"/>
        </w:rPr>
        <w:t>,</w:t>
      </w:r>
      <w:r w:rsidRPr="00011C02">
        <w:rPr>
          <w:rFonts w:ascii="Arial" w:hAnsi="Arial" w:cs="Arial"/>
          <w:b/>
          <w:sz w:val="24"/>
        </w:rPr>
        <w:t xml:space="preserve"> </w:t>
      </w:r>
      <w:r w:rsidR="00DD34CB" w:rsidRPr="00011C02">
        <w:rPr>
          <w:rFonts w:ascii="Arial" w:hAnsi="Arial" w:cs="Arial"/>
          <w:b/>
          <w:sz w:val="24"/>
        </w:rPr>
        <w:t>CONSERVATION AND PARKS</w:t>
      </w:r>
    </w:p>
    <w:p w14:paraId="32CA5232" w14:textId="08EFC798" w:rsidR="00FB3063" w:rsidRPr="00011C02" w:rsidRDefault="00EB1A6C" w:rsidP="005A334E">
      <w:pPr>
        <w:pStyle w:val="PlainText"/>
        <w:rPr>
          <w:rFonts w:ascii="Arial" w:hAnsi="Arial" w:cs="Arial"/>
          <w:sz w:val="24"/>
        </w:rPr>
      </w:pPr>
      <w:r w:rsidRPr="00011C02">
        <w:rPr>
          <w:rFonts w:ascii="Arial" w:hAnsi="Arial" w:cs="Arial"/>
          <w:b/>
          <w:sz w:val="24"/>
        </w:rPr>
        <w:tab/>
      </w:r>
      <w:r w:rsidRPr="00011C02">
        <w:rPr>
          <w:rFonts w:ascii="Arial" w:hAnsi="Arial" w:cs="Arial"/>
          <w:sz w:val="24"/>
        </w:rPr>
        <w:t xml:space="preserve">The Owner shall comply with all requirements of </w:t>
      </w:r>
      <w:r w:rsidR="00562174">
        <w:rPr>
          <w:rFonts w:ascii="Arial" w:hAnsi="Arial" w:cs="Arial"/>
          <w:sz w:val="24"/>
        </w:rPr>
        <w:t xml:space="preserve">the </w:t>
      </w:r>
      <w:r w:rsidRPr="00011C02">
        <w:rPr>
          <w:rFonts w:ascii="Arial" w:hAnsi="Arial" w:cs="Arial"/>
          <w:sz w:val="24"/>
        </w:rPr>
        <w:t>Ministry of the Environment</w:t>
      </w:r>
      <w:r w:rsidR="009D07ED" w:rsidRPr="00011C02">
        <w:rPr>
          <w:rFonts w:ascii="Arial" w:hAnsi="Arial" w:cs="Arial"/>
          <w:sz w:val="24"/>
        </w:rPr>
        <w:t>,</w:t>
      </w:r>
      <w:r w:rsidRPr="00011C02">
        <w:rPr>
          <w:rFonts w:ascii="Arial" w:hAnsi="Arial" w:cs="Arial"/>
          <w:sz w:val="24"/>
        </w:rPr>
        <w:t xml:space="preserve"> </w:t>
      </w:r>
      <w:r w:rsidR="00DD34CB" w:rsidRPr="00011C02">
        <w:rPr>
          <w:rFonts w:ascii="Arial" w:hAnsi="Arial" w:cs="Arial"/>
          <w:sz w:val="24"/>
        </w:rPr>
        <w:t>Conservation and Parks</w:t>
      </w:r>
      <w:r w:rsidRPr="00011C02">
        <w:rPr>
          <w:rFonts w:ascii="Arial" w:hAnsi="Arial" w:cs="Arial"/>
          <w:sz w:val="24"/>
        </w:rPr>
        <w:t xml:space="preserve"> </w:t>
      </w:r>
      <w:r w:rsidR="005A334E" w:rsidRPr="00011C02">
        <w:rPr>
          <w:rFonts w:ascii="Arial" w:hAnsi="Arial" w:cs="Arial"/>
          <w:sz w:val="24"/>
        </w:rPr>
        <w:t xml:space="preserve">Consolidated Linear Infrastructure </w:t>
      </w:r>
      <w:r w:rsidRPr="00011C02">
        <w:rPr>
          <w:rFonts w:ascii="Arial" w:hAnsi="Arial" w:cs="Arial"/>
          <w:sz w:val="24"/>
        </w:rPr>
        <w:t>Environmental Compliance Approval</w:t>
      </w:r>
      <w:r w:rsidR="00FB3063" w:rsidRPr="00011C02">
        <w:rPr>
          <w:rFonts w:ascii="Arial" w:hAnsi="Arial" w:cs="Arial"/>
          <w:sz w:val="24"/>
        </w:rPr>
        <w:t>s, as amended for the development:</w:t>
      </w:r>
    </w:p>
    <w:p w14:paraId="533D0B92" w14:textId="086127CE" w:rsidR="00CB4077" w:rsidRPr="00011C02" w:rsidRDefault="00CB4077" w:rsidP="005A334E">
      <w:pPr>
        <w:jc w:val="left"/>
        <w:rPr>
          <w:rFonts w:ascii="Arial" w:hAnsi="Arial" w:cs="Arial"/>
          <w:sz w:val="24"/>
        </w:rPr>
      </w:pPr>
    </w:p>
    <w:p w14:paraId="4A13DD1A" w14:textId="77777777" w:rsidR="00FB3063" w:rsidRPr="00011C02" w:rsidRDefault="00FB3063" w:rsidP="008C553C">
      <w:pPr>
        <w:pStyle w:val="ListParagraph"/>
        <w:numPr>
          <w:ilvl w:val="0"/>
          <w:numId w:val="28"/>
        </w:numPr>
        <w:spacing w:before="120" w:after="120"/>
        <w:ind w:hanging="720"/>
        <w:rPr>
          <w:rFonts w:cs="Arial"/>
          <w:sz w:val="24"/>
        </w:rPr>
      </w:pPr>
      <w:r w:rsidRPr="00011C02">
        <w:rPr>
          <w:rFonts w:cs="Arial"/>
          <w:sz w:val="24"/>
        </w:rPr>
        <w:t xml:space="preserve">Municipal Sewage Collection System (Sanitary): </w:t>
      </w:r>
      <w:r w:rsidRPr="00011C02">
        <w:rPr>
          <w:rFonts w:cs="Arial"/>
          <w:b/>
          <w:sz w:val="24"/>
        </w:rPr>
        <w:t>141-W601</w:t>
      </w:r>
      <w:r w:rsidRPr="00011C02">
        <w:rPr>
          <w:rFonts w:cs="Arial"/>
          <w:sz w:val="24"/>
        </w:rPr>
        <w:t xml:space="preserve"> </w:t>
      </w:r>
    </w:p>
    <w:p w14:paraId="7716013D" w14:textId="77777777" w:rsidR="00FB3063" w:rsidRPr="00011C02" w:rsidRDefault="00FB3063" w:rsidP="008C553C">
      <w:pPr>
        <w:pStyle w:val="ListParagraph"/>
        <w:numPr>
          <w:ilvl w:val="0"/>
          <w:numId w:val="28"/>
        </w:numPr>
        <w:spacing w:before="120" w:after="120"/>
        <w:ind w:hanging="720"/>
        <w:rPr>
          <w:rFonts w:cs="Arial"/>
          <w:sz w:val="24"/>
        </w:rPr>
      </w:pPr>
      <w:r w:rsidRPr="00011C02">
        <w:rPr>
          <w:rFonts w:cs="Arial"/>
          <w:sz w:val="24"/>
        </w:rPr>
        <w:t xml:space="preserve">Stormwater Management System (including storm sewers): </w:t>
      </w:r>
      <w:r w:rsidRPr="00011C02">
        <w:rPr>
          <w:rFonts w:cs="Arial"/>
          <w:b/>
          <w:sz w:val="24"/>
        </w:rPr>
        <w:t>141-S701</w:t>
      </w:r>
    </w:p>
    <w:p w14:paraId="223A765A" w14:textId="3E258DF9" w:rsidR="00FB3063" w:rsidRPr="00011C02" w:rsidRDefault="00FB3063" w:rsidP="008C553C">
      <w:pPr>
        <w:pStyle w:val="ListParagraph"/>
        <w:numPr>
          <w:ilvl w:val="0"/>
          <w:numId w:val="28"/>
        </w:numPr>
        <w:spacing w:before="120" w:after="120"/>
        <w:ind w:hanging="720"/>
        <w:rPr>
          <w:rFonts w:cs="Arial"/>
          <w:sz w:val="24"/>
        </w:rPr>
      </w:pPr>
      <w:r w:rsidRPr="00011C02">
        <w:rPr>
          <w:rFonts w:cs="Arial"/>
          <w:sz w:val="24"/>
        </w:rPr>
        <w:t xml:space="preserve">Drinking Water Works Permit: </w:t>
      </w:r>
      <w:commentRangeStart w:id="67"/>
      <w:r w:rsidRPr="00011C02">
        <w:rPr>
          <w:rFonts w:cs="Arial"/>
          <w:b/>
          <w:sz w:val="24"/>
        </w:rPr>
        <w:t>141</w:t>
      </w:r>
      <w:commentRangeEnd w:id="67"/>
      <w:r w:rsidR="004E5018">
        <w:rPr>
          <w:rStyle w:val="CommentReference"/>
          <w:rFonts w:ascii="Times New Roman" w:hAnsi="Times New Roman"/>
          <w:lang w:val="en-US"/>
        </w:rPr>
        <w:commentReference w:id="67"/>
      </w:r>
      <w:r w:rsidRPr="00011C02">
        <w:rPr>
          <w:rFonts w:cs="Arial"/>
          <w:b/>
          <w:sz w:val="24"/>
        </w:rPr>
        <w:t>-</w:t>
      </w:r>
      <w:r w:rsidR="004E5018">
        <w:rPr>
          <w:rFonts w:cs="Arial"/>
          <w:b/>
          <w:sz w:val="24"/>
        </w:rPr>
        <w:t>___</w:t>
      </w:r>
    </w:p>
    <w:p w14:paraId="67F1BE4C" w14:textId="77777777" w:rsidR="00116A1B" w:rsidRPr="00011C02" w:rsidRDefault="00116A1B" w:rsidP="00F81CF3">
      <w:pPr>
        <w:jc w:val="left"/>
        <w:rPr>
          <w:rFonts w:ascii="Arial" w:hAnsi="Arial" w:cs="Arial"/>
          <w:sz w:val="24"/>
        </w:rPr>
      </w:pPr>
    </w:p>
    <w:p w14:paraId="1C2574E0" w14:textId="24E0F86A" w:rsidR="00C54C63" w:rsidRPr="00011C02" w:rsidRDefault="005C5006" w:rsidP="00F81CF3">
      <w:pPr>
        <w:jc w:val="left"/>
        <w:rPr>
          <w:rFonts w:ascii="Arial" w:hAnsi="Arial" w:cs="Arial"/>
          <w:b/>
          <w:sz w:val="24"/>
        </w:rPr>
      </w:pPr>
      <w:commentRangeStart w:id="68"/>
      <w:r w:rsidRPr="00011C02">
        <w:rPr>
          <w:rFonts w:ascii="Arial" w:hAnsi="Arial" w:cs="Arial"/>
          <w:b/>
          <w:sz w:val="24"/>
        </w:rPr>
        <w:t>3</w:t>
      </w:r>
      <w:r w:rsidR="00EB1A6C" w:rsidRPr="00011C02">
        <w:rPr>
          <w:rFonts w:ascii="Arial" w:hAnsi="Arial" w:cs="Arial"/>
          <w:b/>
          <w:sz w:val="24"/>
        </w:rPr>
        <w:t>9</w:t>
      </w:r>
      <w:r w:rsidR="00B71AB0" w:rsidRPr="00011C02">
        <w:rPr>
          <w:rFonts w:ascii="Arial" w:hAnsi="Arial" w:cs="Arial"/>
          <w:b/>
          <w:sz w:val="24"/>
        </w:rPr>
        <w:t>.</w:t>
      </w:r>
      <w:r w:rsidR="00B71AB0" w:rsidRPr="00011C02">
        <w:rPr>
          <w:rFonts w:ascii="Arial" w:hAnsi="Arial" w:cs="Arial"/>
          <w:b/>
          <w:sz w:val="24"/>
        </w:rPr>
        <w:tab/>
      </w:r>
      <w:r w:rsidR="00C54C63" w:rsidRPr="00011C02">
        <w:rPr>
          <w:rFonts w:ascii="Arial" w:hAnsi="Arial" w:cs="Arial"/>
          <w:b/>
          <w:sz w:val="24"/>
        </w:rPr>
        <w:t>OTHER APPROVING AGENCY</w:t>
      </w:r>
      <w:commentRangeEnd w:id="68"/>
      <w:r w:rsidR="00C54C63" w:rsidRPr="00011C02">
        <w:rPr>
          <w:rStyle w:val="CommentReference"/>
          <w:rFonts w:ascii="Arial" w:hAnsi="Arial" w:cs="Arial"/>
        </w:rPr>
        <w:commentReference w:id="68"/>
      </w:r>
    </w:p>
    <w:p w14:paraId="10007B12" w14:textId="665C24E8" w:rsidR="00C54C63" w:rsidRPr="00316B2E" w:rsidRDefault="005C5006" w:rsidP="00C54C63">
      <w:pPr>
        <w:jc w:val="left"/>
        <w:rPr>
          <w:rFonts w:ascii="Arial" w:hAnsi="Arial" w:cs="Arial"/>
          <w:b/>
          <w:sz w:val="24"/>
        </w:rPr>
      </w:pPr>
      <w:r w:rsidRPr="00011C02">
        <w:rPr>
          <w:rFonts w:ascii="Arial" w:hAnsi="Arial" w:cs="Arial"/>
          <w:sz w:val="24"/>
        </w:rPr>
        <w:tab/>
      </w:r>
      <w:r w:rsidR="00C54C63" w:rsidRPr="00316B2E">
        <w:rPr>
          <w:rFonts w:ascii="Arial" w:hAnsi="Arial" w:cs="Arial"/>
          <w:b/>
          <w:sz w:val="24"/>
        </w:rPr>
        <w:t>Specific requirements as applicable to the plan are to be inserted</w:t>
      </w:r>
    </w:p>
    <w:p w14:paraId="66F40315" w14:textId="108CDE3E" w:rsidR="005C5006" w:rsidRPr="00011C02" w:rsidRDefault="005C5006" w:rsidP="00C54C63">
      <w:pPr>
        <w:jc w:val="left"/>
        <w:rPr>
          <w:rFonts w:ascii="Arial" w:hAnsi="Arial" w:cs="Arial"/>
          <w:sz w:val="24"/>
        </w:rPr>
      </w:pPr>
    </w:p>
    <w:p w14:paraId="331EEA44" w14:textId="7B561213" w:rsidR="00C54C63" w:rsidRPr="00011C02" w:rsidRDefault="00C54C63" w:rsidP="00C54C63">
      <w:pPr>
        <w:jc w:val="left"/>
        <w:rPr>
          <w:rFonts w:ascii="Arial" w:hAnsi="Arial" w:cs="Arial"/>
          <w:b/>
          <w:sz w:val="24"/>
        </w:rPr>
      </w:pPr>
      <w:r w:rsidRPr="00011C02">
        <w:rPr>
          <w:rFonts w:ascii="Arial" w:hAnsi="Arial" w:cs="Arial"/>
          <w:b/>
          <w:sz w:val="24"/>
        </w:rPr>
        <w:t>40.</w:t>
      </w:r>
      <w:r w:rsidRPr="00011C02">
        <w:rPr>
          <w:rFonts w:ascii="Arial" w:hAnsi="Arial" w:cs="Arial"/>
          <w:b/>
          <w:sz w:val="24"/>
        </w:rPr>
        <w:tab/>
        <w:t>SUBORDINATION</w:t>
      </w:r>
    </w:p>
    <w:p w14:paraId="440E0A5F" w14:textId="77777777" w:rsidR="00C54C63" w:rsidRPr="00011C02" w:rsidRDefault="00C54C63" w:rsidP="00C54C63">
      <w:pPr>
        <w:jc w:val="left"/>
        <w:rPr>
          <w:rFonts w:ascii="Arial" w:hAnsi="Arial" w:cs="Arial"/>
          <w:sz w:val="24"/>
        </w:rPr>
      </w:pPr>
      <w:r w:rsidRPr="00011C02">
        <w:rPr>
          <w:rFonts w:ascii="Arial" w:hAnsi="Arial" w:cs="Arial"/>
          <w:sz w:val="24"/>
        </w:rPr>
        <w:lastRenderedPageBreak/>
        <w:tab/>
        <w:t xml:space="preserve">The Owner shall be required to provide the postponement or subordination of any existing mortgage or charge holder prior to the registration of this </w:t>
      </w:r>
      <w:r w:rsidRPr="00011C02">
        <w:rPr>
          <w:rStyle w:val="Style1Char"/>
        </w:rPr>
        <w:t>A</w:t>
      </w:r>
      <w:r w:rsidRPr="00011C02">
        <w:rPr>
          <w:rFonts w:ascii="Arial" w:hAnsi="Arial" w:cs="Arial"/>
          <w:sz w:val="24"/>
        </w:rPr>
        <w:t>greement.</w:t>
      </w:r>
    </w:p>
    <w:p w14:paraId="3A2720F5" w14:textId="77777777" w:rsidR="005C5006" w:rsidRPr="00011C02" w:rsidRDefault="005C5006" w:rsidP="00F81CF3">
      <w:pPr>
        <w:jc w:val="left"/>
        <w:rPr>
          <w:rFonts w:ascii="Arial" w:hAnsi="Arial" w:cs="Arial"/>
          <w:sz w:val="24"/>
        </w:rPr>
      </w:pPr>
    </w:p>
    <w:p w14:paraId="0A28392A" w14:textId="5988CDC6" w:rsidR="005C5006" w:rsidRPr="00011C02" w:rsidRDefault="00EB1A6C" w:rsidP="00F81CF3">
      <w:pPr>
        <w:jc w:val="left"/>
        <w:rPr>
          <w:rFonts w:ascii="Arial" w:hAnsi="Arial" w:cs="Arial"/>
          <w:b/>
          <w:sz w:val="24"/>
        </w:rPr>
      </w:pPr>
      <w:r w:rsidRPr="00011C02">
        <w:rPr>
          <w:rFonts w:ascii="Arial" w:hAnsi="Arial" w:cs="Arial"/>
          <w:b/>
          <w:sz w:val="24"/>
        </w:rPr>
        <w:t>4</w:t>
      </w:r>
      <w:r w:rsidR="00C54C63" w:rsidRPr="00011C02">
        <w:rPr>
          <w:rFonts w:ascii="Arial" w:hAnsi="Arial" w:cs="Arial"/>
          <w:b/>
          <w:sz w:val="24"/>
        </w:rPr>
        <w:t>1</w:t>
      </w:r>
      <w:r w:rsidR="00B71AB0" w:rsidRPr="00011C02">
        <w:rPr>
          <w:rFonts w:ascii="Arial" w:hAnsi="Arial" w:cs="Arial"/>
          <w:b/>
          <w:sz w:val="24"/>
        </w:rPr>
        <w:t>.</w:t>
      </w:r>
      <w:r w:rsidR="00B71AB0" w:rsidRPr="00011C02">
        <w:rPr>
          <w:rFonts w:ascii="Arial" w:hAnsi="Arial" w:cs="Arial"/>
          <w:b/>
          <w:sz w:val="24"/>
        </w:rPr>
        <w:tab/>
      </w:r>
      <w:r w:rsidR="005C5006" w:rsidRPr="00011C02">
        <w:rPr>
          <w:rFonts w:ascii="Arial" w:hAnsi="Arial" w:cs="Arial"/>
          <w:b/>
          <w:sz w:val="24"/>
        </w:rPr>
        <w:t>MISCELLANEOUS</w:t>
      </w:r>
    </w:p>
    <w:p w14:paraId="4425B1C9" w14:textId="77777777" w:rsidR="005C5006" w:rsidRPr="00011C02" w:rsidRDefault="00170CB8" w:rsidP="00F81CF3">
      <w:pPr>
        <w:spacing w:after="120"/>
        <w:jc w:val="left"/>
        <w:rPr>
          <w:rFonts w:ascii="Arial" w:hAnsi="Arial" w:cs="Arial"/>
          <w:sz w:val="24"/>
        </w:rPr>
      </w:pPr>
      <w:r w:rsidRPr="00011C02">
        <w:rPr>
          <w:rFonts w:ascii="Arial" w:hAnsi="Arial" w:cs="Arial"/>
          <w:sz w:val="24"/>
        </w:rPr>
        <w:t>a)</w:t>
      </w:r>
      <w:r w:rsidR="0075740D" w:rsidRPr="00011C02">
        <w:rPr>
          <w:rFonts w:ascii="Arial" w:hAnsi="Arial" w:cs="Arial"/>
          <w:sz w:val="24"/>
        </w:rPr>
        <w:tab/>
      </w:r>
      <w:r w:rsidR="005C5006" w:rsidRPr="00011C02">
        <w:rPr>
          <w:rFonts w:ascii="Arial" w:hAnsi="Arial" w:cs="Arial"/>
          <w:sz w:val="24"/>
        </w:rPr>
        <w:t xml:space="preserve">Every provision of this </w:t>
      </w:r>
      <w:r w:rsidR="005C5006" w:rsidRPr="00011C02">
        <w:rPr>
          <w:rStyle w:val="Style1Char"/>
        </w:rPr>
        <w:t>A</w:t>
      </w:r>
      <w:r w:rsidR="005C5006" w:rsidRPr="00011C02">
        <w:rPr>
          <w:rFonts w:ascii="Arial" w:hAnsi="Arial" w:cs="Arial"/>
          <w:sz w:val="24"/>
        </w:rPr>
        <w:t xml:space="preserve">greement by which the Owner is obligated in any way shall be deemed to include the words “at the expense of the Owner” unless the </w:t>
      </w:r>
      <w:r w:rsidR="005C5006" w:rsidRPr="00011C02">
        <w:rPr>
          <w:rStyle w:val="Style1Char"/>
        </w:rPr>
        <w:t>A</w:t>
      </w:r>
      <w:r w:rsidR="005C5006" w:rsidRPr="00011C02">
        <w:rPr>
          <w:rFonts w:ascii="Arial" w:hAnsi="Arial" w:cs="Arial"/>
          <w:sz w:val="24"/>
        </w:rPr>
        <w:t>greement specifies otherwise.</w:t>
      </w:r>
    </w:p>
    <w:p w14:paraId="75224854" w14:textId="77777777" w:rsidR="005C5006" w:rsidRPr="00011C02" w:rsidRDefault="00170CB8" w:rsidP="00F81CF3">
      <w:pPr>
        <w:spacing w:after="120"/>
        <w:jc w:val="left"/>
        <w:rPr>
          <w:rFonts w:ascii="Arial" w:hAnsi="Arial" w:cs="Arial"/>
          <w:sz w:val="24"/>
          <w:szCs w:val="24"/>
        </w:rPr>
      </w:pPr>
      <w:r w:rsidRPr="00011C02">
        <w:rPr>
          <w:rFonts w:ascii="Arial" w:hAnsi="Arial" w:cs="Arial"/>
          <w:sz w:val="24"/>
        </w:rPr>
        <w:t>b)</w:t>
      </w:r>
      <w:r w:rsidR="0075740D" w:rsidRPr="00011C02">
        <w:rPr>
          <w:rFonts w:ascii="Arial" w:hAnsi="Arial" w:cs="Arial"/>
          <w:sz w:val="24"/>
        </w:rPr>
        <w:tab/>
      </w:r>
      <w:r w:rsidR="005C5006" w:rsidRPr="00011C02">
        <w:rPr>
          <w:rFonts w:ascii="Arial" w:hAnsi="Arial" w:cs="Arial"/>
          <w:sz w:val="24"/>
          <w:szCs w:val="24"/>
        </w:rPr>
        <w:t xml:space="preserve">The City and Owner </w:t>
      </w:r>
      <w:r w:rsidR="005C5006" w:rsidRPr="00011C02">
        <w:rPr>
          <w:rStyle w:val="Style1Char"/>
          <w:caps/>
          <w:szCs w:val="24"/>
        </w:rPr>
        <w:t>agree</w:t>
      </w:r>
      <w:r w:rsidR="005C5006" w:rsidRPr="00011C02">
        <w:rPr>
          <w:rFonts w:ascii="Arial" w:hAnsi="Arial" w:cs="Arial"/>
          <w:sz w:val="24"/>
          <w:szCs w:val="24"/>
        </w:rPr>
        <w:t xml:space="preserve"> that they shall perform all of their respective obligations under this </w:t>
      </w:r>
      <w:r w:rsidR="005C5006" w:rsidRPr="00011C02">
        <w:rPr>
          <w:rStyle w:val="Style1Char"/>
          <w:szCs w:val="24"/>
        </w:rPr>
        <w:t>A</w:t>
      </w:r>
      <w:r w:rsidR="005C5006" w:rsidRPr="00011C02">
        <w:rPr>
          <w:rFonts w:ascii="Arial" w:hAnsi="Arial" w:cs="Arial"/>
          <w:sz w:val="24"/>
          <w:szCs w:val="24"/>
        </w:rPr>
        <w:t>greement in an expeditious manner, which obligations include those set out in the Schedules attached hereto.</w:t>
      </w:r>
    </w:p>
    <w:p w14:paraId="3F3DB654" w14:textId="77777777" w:rsidR="005C5006" w:rsidRPr="00011C02" w:rsidRDefault="00170CB8" w:rsidP="00F81CF3">
      <w:pPr>
        <w:spacing w:after="120"/>
        <w:jc w:val="left"/>
        <w:rPr>
          <w:rFonts w:ascii="Arial" w:hAnsi="Arial" w:cs="Arial"/>
          <w:sz w:val="24"/>
        </w:rPr>
      </w:pPr>
      <w:r w:rsidRPr="00011C02">
        <w:rPr>
          <w:rFonts w:ascii="Arial" w:hAnsi="Arial" w:cs="Arial"/>
          <w:sz w:val="24"/>
        </w:rPr>
        <w:t>c)</w:t>
      </w:r>
      <w:r w:rsidR="0075740D" w:rsidRPr="00011C02">
        <w:rPr>
          <w:rFonts w:ascii="Arial" w:hAnsi="Arial" w:cs="Arial"/>
          <w:sz w:val="24"/>
        </w:rPr>
        <w:tab/>
      </w:r>
      <w:r w:rsidR="005C5006" w:rsidRPr="00011C02">
        <w:rPr>
          <w:rFonts w:ascii="Arial" w:hAnsi="Arial" w:cs="Arial"/>
          <w:sz w:val="24"/>
        </w:rPr>
        <w:t xml:space="preserve">In the event that a Court determines that any provision of this </w:t>
      </w:r>
      <w:r w:rsidR="005C5006" w:rsidRPr="00011C02">
        <w:rPr>
          <w:rStyle w:val="Style1Char"/>
        </w:rPr>
        <w:t>A</w:t>
      </w:r>
      <w:r w:rsidR="005C5006" w:rsidRPr="00011C02">
        <w:rPr>
          <w:rFonts w:ascii="Arial" w:hAnsi="Arial" w:cs="Arial"/>
          <w:sz w:val="24"/>
        </w:rPr>
        <w:t xml:space="preserve">greement, including any provisions set out in the Schedules attached to this </w:t>
      </w:r>
      <w:r w:rsidR="005C5006" w:rsidRPr="00011C02">
        <w:rPr>
          <w:rStyle w:val="Style1Char"/>
        </w:rPr>
        <w:t>A</w:t>
      </w:r>
      <w:r w:rsidR="005C5006" w:rsidRPr="00011C02">
        <w:rPr>
          <w:rFonts w:ascii="Arial" w:hAnsi="Arial" w:cs="Arial"/>
          <w:sz w:val="24"/>
        </w:rPr>
        <w:t>greement is void or unenforceable</w:t>
      </w:r>
      <w:r w:rsidR="005C5006" w:rsidRPr="00011C02">
        <w:rPr>
          <w:rStyle w:val="Style1Char"/>
        </w:rPr>
        <w:t>:</w:t>
      </w:r>
    </w:p>
    <w:p w14:paraId="3D887913" w14:textId="080BF951" w:rsidR="005C5006" w:rsidRPr="00011C02" w:rsidRDefault="005C5006" w:rsidP="00F52C33">
      <w:pPr>
        <w:pStyle w:val="ListParagraph"/>
        <w:numPr>
          <w:ilvl w:val="0"/>
          <w:numId w:val="71"/>
        </w:numPr>
        <w:spacing w:after="120" w:line="276" w:lineRule="auto"/>
        <w:rPr>
          <w:rFonts w:cs="Arial"/>
          <w:sz w:val="24"/>
        </w:rPr>
      </w:pPr>
      <w:r w:rsidRPr="00011C02">
        <w:rPr>
          <w:rFonts w:cs="Arial"/>
          <w:sz w:val="24"/>
        </w:rPr>
        <w:t xml:space="preserve">such provision shall be deemed severed from the </w:t>
      </w:r>
      <w:r w:rsidRPr="00011C02">
        <w:rPr>
          <w:rStyle w:val="Style1Char"/>
        </w:rPr>
        <w:t>A</w:t>
      </w:r>
      <w:r w:rsidR="00B71AB0" w:rsidRPr="00011C02">
        <w:rPr>
          <w:rFonts w:cs="Arial"/>
          <w:sz w:val="24"/>
        </w:rPr>
        <w:t xml:space="preserve">greement </w:t>
      </w:r>
      <w:r w:rsidRPr="00011C02">
        <w:rPr>
          <w:rFonts w:cs="Arial"/>
          <w:sz w:val="24"/>
        </w:rPr>
        <w:t xml:space="preserve">and the balance of the </w:t>
      </w:r>
      <w:r w:rsidRPr="00011C02">
        <w:rPr>
          <w:rStyle w:val="Style1Char"/>
        </w:rPr>
        <w:t>A</w:t>
      </w:r>
      <w:r w:rsidRPr="00011C02">
        <w:rPr>
          <w:rFonts w:cs="Arial"/>
          <w:sz w:val="24"/>
        </w:rPr>
        <w:t>greem</w:t>
      </w:r>
      <w:r w:rsidR="00B71AB0" w:rsidRPr="00011C02">
        <w:rPr>
          <w:rFonts w:cs="Arial"/>
          <w:sz w:val="24"/>
        </w:rPr>
        <w:t xml:space="preserve">ent and its Schedules shall </w:t>
      </w:r>
      <w:r w:rsidRPr="00011C02">
        <w:rPr>
          <w:rFonts w:cs="Arial"/>
          <w:sz w:val="24"/>
        </w:rPr>
        <w:t>continue in full force and effect; and</w:t>
      </w:r>
    </w:p>
    <w:p w14:paraId="3799AF76" w14:textId="4E683D4A" w:rsidR="005C5006" w:rsidRPr="00011C02" w:rsidRDefault="005C5006" w:rsidP="00F52C33">
      <w:pPr>
        <w:pStyle w:val="ListParagraph"/>
        <w:numPr>
          <w:ilvl w:val="0"/>
          <w:numId w:val="71"/>
        </w:numPr>
        <w:spacing w:after="120" w:line="276" w:lineRule="auto"/>
        <w:rPr>
          <w:rFonts w:cs="Arial"/>
          <w:sz w:val="24"/>
        </w:rPr>
      </w:pPr>
      <w:r w:rsidRPr="00011C02">
        <w:rPr>
          <w:rFonts w:cs="Arial"/>
          <w:sz w:val="24"/>
        </w:rPr>
        <w:t>the parties shall provide and perform su</w:t>
      </w:r>
      <w:r w:rsidR="00B71AB0" w:rsidRPr="00011C02">
        <w:rPr>
          <w:rFonts w:cs="Arial"/>
          <w:sz w:val="24"/>
        </w:rPr>
        <w:t xml:space="preserve">ch further </w:t>
      </w:r>
      <w:r w:rsidRPr="00011C02">
        <w:rPr>
          <w:rFonts w:cs="Arial"/>
          <w:sz w:val="24"/>
        </w:rPr>
        <w:t>assurances as are necessary t</w:t>
      </w:r>
      <w:r w:rsidR="00B71AB0" w:rsidRPr="00011C02">
        <w:rPr>
          <w:rFonts w:cs="Arial"/>
          <w:sz w:val="24"/>
        </w:rPr>
        <w:t xml:space="preserve">o ensure the implementation </w:t>
      </w:r>
      <w:r w:rsidRPr="00011C02">
        <w:rPr>
          <w:rFonts w:cs="Arial"/>
          <w:sz w:val="24"/>
        </w:rPr>
        <w:t>of those provisions deemed severed.</w:t>
      </w:r>
    </w:p>
    <w:p w14:paraId="1DED0861" w14:textId="76463B83" w:rsidR="00230386" w:rsidRPr="00011C02" w:rsidRDefault="00CE152D" w:rsidP="00F81CF3">
      <w:pPr>
        <w:spacing w:after="120"/>
        <w:jc w:val="left"/>
        <w:rPr>
          <w:rFonts w:ascii="Arial" w:hAnsi="Arial" w:cs="Arial"/>
          <w:sz w:val="24"/>
        </w:rPr>
      </w:pPr>
      <w:r w:rsidRPr="00011C02">
        <w:rPr>
          <w:rFonts w:ascii="Arial" w:hAnsi="Arial" w:cs="Arial"/>
          <w:sz w:val="24"/>
        </w:rPr>
        <w:t xml:space="preserve">d) </w:t>
      </w:r>
      <w:r w:rsidR="008C553C" w:rsidRPr="00011C02">
        <w:rPr>
          <w:rFonts w:ascii="Arial" w:hAnsi="Arial" w:cs="Arial"/>
          <w:sz w:val="24"/>
        </w:rPr>
        <w:tab/>
      </w:r>
      <w:r w:rsidR="005C5006" w:rsidRPr="00011C02">
        <w:rPr>
          <w:rFonts w:ascii="Arial" w:hAnsi="Arial" w:cs="Arial"/>
          <w:sz w:val="24"/>
        </w:rPr>
        <w:t xml:space="preserve">The parties agree and acknowledge that the City has the authority and jurisdiction to enter into, perform and enforce the provisions of the </w:t>
      </w:r>
      <w:r w:rsidR="005C5006" w:rsidRPr="00011C02">
        <w:rPr>
          <w:rStyle w:val="Style1Char"/>
        </w:rPr>
        <w:t>A</w:t>
      </w:r>
      <w:r w:rsidR="005C5006" w:rsidRPr="00011C02">
        <w:rPr>
          <w:rFonts w:ascii="Arial" w:hAnsi="Arial" w:cs="Arial"/>
          <w:sz w:val="24"/>
        </w:rPr>
        <w:t>gre</w:t>
      </w:r>
      <w:r w:rsidR="00B71AB0" w:rsidRPr="00011C02">
        <w:rPr>
          <w:rFonts w:ascii="Arial" w:hAnsi="Arial" w:cs="Arial"/>
          <w:sz w:val="24"/>
        </w:rPr>
        <w:t>ement, including its Schedules.</w:t>
      </w:r>
    </w:p>
    <w:p w14:paraId="74883731" w14:textId="77777777" w:rsidR="006D5795" w:rsidRPr="00011C02" w:rsidRDefault="006D5795" w:rsidP="00F81CF3">
      <w:pPr>
        <w:jc w:val="left"/>
        <w:rPr>
          <w:rFonts w:ascii="Arial" w:hAnsi="Arial" w:cs="Arial"/>
          <w:sz w:val="22"/>
          <w:szCs w:val="22"/>
        </w:rPr>
      </w:pPr>
    </w:p>
    <w:p w14:paraId="28BA59D3" w14:textId="4C181252" w:rsidR="005C5006" w:rsidRPr="00011C02" w:rsidRDefault="00CF75A3" w:rsidP="00A34AF5">
      <w:pPr>
        <w:spacing w:after="120"/>
        <w:rPr>
          <w:rFonts w:ascii="Arial" w:hAnsi="Arial" w:cs="Arial"/>
          <w:b/>
          <w:sz w:val="24"/>
        </w:rPr>
      </w:pPr>
      <w:r w:rsidRPr="00011C02">
        <w:rPr>
          <w:rFonts w:ascii="Arial" w:hAnsi="Arial" w:cs="Arial"/>
          <w:b/>
          <w:sz w:val="24"/>
        </w:rPr>
        <w:t>4</w:t>
      </w:r>
      <w:r w:rsidR="00C54C63" w:rsidRPr="00011C02">
        <w:rPr>
          <w:rFonts w:ascii="Arial" w:hAnsi="Arial" w:cs="Arial"/>
          <w:b/>
          <w:sz w:val="24"/>
        </w:rPr>
        <w:t>2</w:t>
      </w:r>
      <w:r w:rsidR="00B71AB0" w:rsidRPr="00011C02">
        <w:rPr>
          <w:rFonts w:ascii="Arial" w:hAnsi="Arial" w:cs="Arial"/>
          <w:b/>
          <w:sz w:val="24"/>
        </w:rPr>
        <w:t>.</w:t>
      </w:r>
      <w:r w:rsidR="00B71AB0" w:rsidRPr="00011C02">
        <w:rPr>
          <w:rFonts w:ascii="Arial" w:hAnsi="Arial" w:cs="Arial"/>
          <w:b/>
          <w:sz w:val="24"/>
        </w:rPr>
        <w:tab/>
      </w:r>
      <w:r w:rsidR="005C5006" w:rsidRPr="00011C02">
        <w:rPr>
          <w:rFonts w:ascii="Arial" w:hAnsi="Arial" w:cs="Arial"/>
          <w:b/>
          <w:sz w:val="24"/>
        </w:rPr>
        <w:t>REGISTRATION OF AGREEMENT</w:t>
      </w:r>
    </w:p>
    <w:p w14:paraId="5283AFF3" w14:textId="0ECAA085" w:rsidR="00117323" w:rsidRPr="00011C02" w:rsidRDefault="00117323" w:rsidP="002B08E5">
      <w:pPr>
        <w:pStyle w:val="ListParagraph"/>
        <w:numPr>
          <w:ilvl w:val="0"/>
          <w:numId w:val="72"/>
        </w:numPr>
        <w:spacing w:after="120" w:line="360" w:lineRule="atLeast"/>
        <w:ind w:left="0" w:firstLine="0"/>
        <w:rPr>
          <w:rFonts w:cs="Arial"/>
          <w:sz w:val="24"/>
          <w:szCs w:val="24"/>
        </w:rPr>
      </w:pPr>
      <w:r w:rsidRPr="00011C02">
        <w:rPr>
          <w:rFonts w:cs="Arial"/>
          <w:sz w:val="24"/>
          <w:szCs w:val="24"/>
        </w:rPr>
        <w:t xml:space="preserve">The Owner shall register, at its expense, this Agreement, including the Schedules hereto, upon the title to every Lot and Block of Phase </w:t>
      </w:r>
      <w:r w:rsidR="00F97188">
        <w:rPr>
          <w:rFonts w:cs="Arial"/>
          <w:sz w:val="24"/>
          <w:szCs w:val="24"/>
        </w:rPr>
        <w:t xml:space="preserve">__ </w:t>
      </w:r>
      <w:commentRangeStart w:id="69"/>
      <w:r w:rsidRPr="00011C02">
        <w:rPr>
          <w:rFonts w:cs="Arial"/>
          <w:sz w:val="24"/>
          <w:szCs w:val="24"/>
        </w:rPr>
        <w:t>within</w:t>
      </w:r>
      <w:commentRangeEnd w:id="69"/>
      <w:r w:rsidR="00F97188">
        <w:rPr>
          <w:rStyle w:val="CommentReference"/>
          <w:rFonts w:ascii="Times New Roman" w:hAnsi="Times New Roman"/>
          <w:lang w:val="en-US"/>
        </w:rPr>
        <w:commentReference w:id="69"/>
      </w:r>
      <w:r w:rsidRPr="00011C02">
        <w:rPr>
          <w:rFonts w:cs="Arial"/>
          <w:sz w:val="24"/>
          <w:szCs w:val="24"/>
        </w:rPr>
        <w:t xml:space="preserve"> ten (10) days of registration of Phase </w:t>
      </w:r>
      <w:r w:rsidR="00F97188">
        <w:rPr>
          <w:rStyle w:val="CommentReference"/>
          <w:rFonts w:ascii="Times New Roman" w:hAnsi="Times New Roman"/>
          <w:lang w:val="en-US"/>
        </w:rPr>
        <w:commentReference w:id="70"/>
      </w:r>
      <w:r w:rsidR="00F97188">
        <w:rPr>
          <w:rFonts w:cs="Arial"/>
          <w:sz w:val="24"/>
          <w:szCs w:val="24"/>
        </w:rPr>
        <w:t>__</w:t>
      </w:r>
      <w:r w:rsidRPr="00011C02">
        <w:rPr>
          <w:rFonts w:cs="Arial"/>
          <w:sz w:val="24"/>
          <w:szCs w:val="24"/>
        </w:rPr>
        <w:t>.</w:t>
      </w:r>
    </w:p>
    <w:p w14:paraId="7E71F10B" w14:textId="77777777" w:rsidR="00117323" w:rsidRPr="00011C02" w:rsidRDefault="00117323" w:rsidP="002B08E5">
      <w:pPr>
        <w:pStyle w:val="ListParagraph"/>
        <w:spacing w:after="120" w:line="360" w:lineRule="atLeast"/>
        <w:ind w:left="0"/>
        <w:rPr>
          <w:rFonts w:cs="Arial"/>
          <w:sz w:val="24"/>
          <w:szCs w:val="24"/>
        </w:rPr>
      </w:pPr>
    </w:p>
    <w:p w14:paraId="189147D1" w14:textId="0E7CCA1D" w:rsidR="00117323" w:rsidRPr="00011C02" w:rsidRDefault="00117323" w:rsidP="002B08E5">
      <w:pPr>
        <w:pStyle w:val="ListParagraph"/>
        <w:numPr>
          <w:ilvl w:val="0"/>
          <w:numId w:val="72"/>
        </w:numPr>
        <w:spacing w:after="120" w:line="360" w:lineRule="atLeast"/>
        <w:ind w:left="0" w:firstLine="0"/>
        <w:rPr>
          <w:rStyle w:val="Style1Char"/>
          <w:lang w:val="en-CA"/>
        </w:rPr>
      </w:pPr>
      <w:r w:rsidRPr="00011C02">
        <w:rPr>
          <w:rStyle w:val="Style1Char"/>
        </w:rPr>
        <w:t xml:space="preserve">The Owner acknowledges that the City, in addition to any other remedy </w:t>
      </w:r>
      <w:r w:rsidR="00AF370D">
        <w:rPr>
          <w:rStyle w:val="Style1Char"/>
        </w:rPr>
        <w:t>they</w:t>
      </w:r>
      <w:r w:rsidRPr="00011C02">
        <w:rPr>
          <w:rStyle w:val="Style1Char"/>
        </w:rPr>
        <w:t xml:space="preserve"> may have at law, shall also be entitled to enforce this Agreement in accordance with s. 442 of the </w:t>
      </w:r>
      <w:r w:rsidRPr="00316B2E">
        <w:rPr>
          <w:rStyle w:val="Style1Char"/>
          <w:b/>
        </w:rPr>
        <w:t>Municipal Act</w:t>
      </w:r>
      <w:r w:rsidRPr="00011C02">
        <w:rPr>
          <w:rStyle w:val="Style1Char"/>
          <w:i/>
        </w:rPr>
        <w:t xml:space="preserve">, </w:t>
      </w:r>
      <w:r w:rsidRPr="00F52C33">
        <w:rPr>
          <w:rStyle w:val="Style1Char"/>
          <w:rPrChange w:id="71" w:author="Christina Sisson [2]" w:date="2024-12-11T16:34:00Z">
            <w:rPr>
              <w:rStyle w:val="Style1Char"/>
              <w:i/>
            </w:rPr>
          </w:rPrChange>
        </w:rPr>
        <w:t>2001</w:t>
      </w:r>
      <w:r w:rsidRPr="00011C02">
        <w:rPr>
          <w:rStyle w:val="Style1Char"/>
        </w:rPr>
        <w:t xml:space="preserve">. </w:t>
      </w:r>
    </w:p>
    <w:p w14:paraId="33F80EAD" w14:textId="77777777" w:rsidR="00117323" w:rsidRPr="00011C02" w:rsidRDefault="00117323" w:rsidP="002B08E5">
      <w:pPr>
        <w:pStyle w:val="ListParagraph"/>
        <w:spacing w:after="120" w:line="360" w:lineRule="atLeast"/>
        <w:rPr>
          <w:rStyle w:val="Style1Char"/>
          <w:lang w:val="en-CA"/>
        </w:rPr>
      </w:pPr>
    </w:p>
    <w:p w14:paraId="61D9429D" w14:textId="64626C10" w:rsidR="00117323" w:rsidRPr="00011C02" w:rsidRDefault="00117323" w:rsidP="002B08E5">
      <w:pPr>
        <w:pStyle w:val="ListParagraph"/>
        <w:numPr>
          <w:ilvl w:val="0"/>
          <w:numId w:val="72"/>
        </w:numPr>
        <w:spacing w:after="120" w:line="360" w:lineRule="atLeast"/>
        <w:ind w:left="0" w:firstLine="0"/>
        <w:rPr>
          <w:rStyle w:val="Style1Char"/>
          <w:lang w:val="en-CA"/>
        </w:rPr>
      </w:pPr>
      <w:r w:rsidRPr="00011C02">
        <w:rPr>
          <w:rStyle w:val="Style1Char"/>
          <w:lang w:val="en-CA"/>
        </w:rPr>
        <w:t xml:space="preserve">In </w:t>
      </w:r>
      <w:r w:rsidRPr="00011C02">
        <w:rPr>
          <w:rFonts w:cs="Arial"/>
          <w:sz w:val="24"/>
        </w:rPr>
        <w:t xml:space="preserve">the event that the Plan of Subdivision has not been registered within thirty (30) days </w:t>
      </w:r>
      <w:r w:rsidRPr="00011C02">
        <w:rPr>
          <w:rStyle w:val="Style1Char"/>
        </w:rPr>
        <w:t xml:space="preserve">from the date that final approval of Phase </w:t>
      </w:r>
      <w:r w:rsidR="00AF370D">
        <w:rPr>
          <w:rStyle w:val="CommentReference"/>
          <w:rFonts w:ascii="Times New Roman" w:hAnsi="Times New Roman"/>
          <w:lang w:val="en-US"/>
        </w:rPr>
        <w:commentReference w:id="72"/>
      </w:r>
      <w:r w:rsidR="00AF370D">
        <w:rPr>
          <w:rStyle w:val="Style1Char"/>
        </w:rPr>
        <w:t>__</w:t>
      </w:r>
      <w:r w:rsidR="00FB6998">
        <w:rPr>
          <w:rStyle w:val="Style1Char"/>
        </w:rPr>
        <w:t xml:space="preserve"> </w:t>
      </w:r>
      <w:r w:rsidRPr="00011C02">
        <w:rPr>
          <w:rStyle w:val="Style1Char"/>
        </w:rPr>
        <w:t xml:space="preserve">is </w:t>
      </w:r>
      <w:r w:rsidRPr="00011C02">
        <w:rPr>
          <w:rStyle w:val="Style1Char"/>
        </w:rPr>
        <w:lastRenderedPageBreak/>
        <w:t xml:space="preserve">granted, the City may, at the option of the Director, on one (1) </w:t>
      </w:r>
      <w:r w:rsidR="0013556E" w:rsidRPr="00011C02">
        <w:rPr>
          <w:rStyle w:val="Style1Char"/>
        </w:rPr>
        <w:t>months’ notice</w:t>
      </w:r>
      <w:r w:rsidRPr="00011C02">
        <w:rPr>
          <w:rStyle w:val="Style1Char"/>
        </w:rPr>
        <w:t xml:space="preserve"> to the Owner, declare this Agreement to be null and void. Upon expiration of the notice period, the </w:t>
      </w:r>
      <w:r w:rsidR="00011C02" w:rsidRPr="00011C02">
        <w:rPr>
          <w:rStyle w:val="Style1Char"/>
        </w:rPr>
        <w:t>Owner will</w:t>
      </w:r>
      <w:r w:rsidRPr="00011C02">
        <w:rPr>
          <w:rStyle w:val="Style1Char"/>
        </w:rPr>
        <w:t xml:space="preserve"> not register the Plan of Subdivision or make any improvements upon the Lands</w:t>
      </w:r>
      <w:r w:rsidRPr="00011C02">
        <w:rPr>
          <w:rFonts w:cs="Arial"/>
          <w:sz w:val="24"/>
        </w:rPr>
        <w:t xml:space="preserve"> and the proposed Plan</w:t>
      </w:r>
      <w:r w:rsidR="00F45121">
        <w:rPr>
          <w:rFonts w:cs="Arial"/>
          <w:sz w:val="24"/>
        </w:rPr>
        <w:t>,</w:t>
      </w:r>
      <w:r w:rsidRPr="00011C02">
        <w:rPr>
          <w:rFonts w:cs="Arial"/>
          <w:sz w:val="24"/>
        </w:rPr>
        <w:t xml:space="preserve"> until a new Agreement has been executed by the parties.</w:t>
      </w:r>
    </w:p>
    <w:p w14:paraId="6EB1DC0F" w14:textId="77777777" w:rsidR="00117323" w:rsidRPr="00011C02" w:rsidRDefault="00117323" w:rsidP="00117323">
      <w:pPr>
        <w:pStyle w:val="ListParagraph"/>
        <w:rPr>
          <w:rFonts w:cs="Arial"/>
          <w:sz w:val="24"/>
        </w:rPr>
      </w:pPr>
    </w:p>
    <w:p w14:paraId="394EE156" w14:textId="24117A79" w:rsidR="003C42F6" w:rsidRPr="00011C02" w:rsidRDefault="00CF75A3" w:rsidP="00F81CF3">
      <w:pPr>
        <w:jc w:val="left"/>
        <w:rPr>
          <w:rFonts w:ascii="Arial" w:hAnsi="Arial" w:cs="Arial"/>
          <w:b/>
          <w:sz w:val="24"/>
        </w:rPr>
      </w:pPr>
      <w:r w:rsidRPr="00011C02">
        <w:rPr>
          <w:rFonts w:ascii="Arial" w:hAnsi="Arial" w:cs="Arial"/>
          <w:b/>
          <w:sz w:val="24"/>
        </w:rPr>
        <w:t>4</w:t>
      </w:r>
      <w:r w:rsidR="00C54C63" w:rsidRPr="00011C02">
        <w:rPr>
          <w:rFonts w:ascii="Arial" w:hAnsi="Arial" w:cs="Arial"/>
          <w:b/>
          <w:sz w:val="24"/>
        </w:rPr>
        <w:t>3</w:t>
      </w:r>
      <w:r w:rsidR="00B71AB0" w:rsidRPr="00011C02">
        <w:rPr>
          <w:rFonts w:ascii="Arial" w:hAnsi="Arial" w:cs="Arial"/>
          <w:b/>
          <w:sz w:val="24"/>
        </w:rPr>
        <w:t>.</w:t>
      </w:r>
      <w:r w:rsidR="00B71AB0" w:rsidRPr="00011C02">
        <w:rPr>
          <w:rFonts w:ascii="Arial" w:hAnsi="Arial" w:cs="Arial"/>
          <w:b/>
          <w:sz w:val="24"/>
        </w:rPr>
        <w:tab/>
      </w:r>
      <w:r w:rsidR="003C42F6" w:rsidRPr="00011C02">
        <w:rPr>
          <w:rFonts w:ascii="Arial" w:hAnsi="Arial" w:cs="Arial"/>
          <w:b/>
          <w:sz w:val="24"/>
        </w:rPr>
        <w:t>SUCCESSOR OWNERS</w:t>
      </w:r>
    </w:p>
    <w:p w14:paraId="5C190027" w14:textId="43F6E14A" w:rsidR="005C5006" w:rsidRPr="00011C02" w:rsidRDefault="003C42F6" w:rsidP="00117323">
      <w:pPr>
        <w:jc w:val="left"/>
        <w:rPr>
          <w:rFonts w:ascii="Arial" w:hAnsi="Arial" w:cs="Arial"/>
          <w:sz w:val="24"/>
        </w:rPr>
      </w:pPr>
      <w:r w:rsidRPr="00011C02">
        <w:rPr>
          <w:rFonts w:ascii="Arial" w:hAnsi="Arial" w:cs="Arial"/>
          <w:sz w:val="24"/>
        </w:rPr>
        <w:t>a)</w:t>
      </w:r>
      <w:r w:rsidR="00117323" w:rsidRPr="00011C02">
        <w:rPr>
          <w:rFonts w:ascii="Arial" w:hAnsi="Arial" w:cs="Arial"/>
          <w:b/>
          <w:sz w:val="24"/>
        </w:rPr>
        <w:tab/>
      </w:r>
      <w:r w:rsidRPr="00011C02">
        <w:rPr>
          <w:rFonts w:ascii="Arial" w:hAnsi="Arial" w:cs="Arial"/>
          <w:b/>
          <w:sz w:val="24"/>
        </w:rPr>
        <w:t xml:space="preserve"> </w:t>
      </w:r>
      <w:r w:rsidR="005C5006" w:rsidRPr="00011C02">
        <w:rPr>
          <w:rFonts w:ascii="Arial" w:hAnsi="Arial" w:cs="Arial"/>
          <w:b/>
          <w:sz w:val="24"/>
        </w:rPr>
        <w:t xml:space="preserve">IT IS DECLARED AND AGREED </w:t>
      </w:r>
      <w:r w:rsidR="005C5006" w:rsidRPr="00011C02">
        <w:rPr>
          <w:rFonts w:ascii="Arial" w:hAnsi="Arial" w:cs="Arial"/>
          <w:sz w:val="24"/>
        </w:rPr>
        <w:t xml:space="preserve">that this Agreement and the covenants, provisions, conditions and </w:t>
      </w:r>
      <w:r w:rsidR="005C5006" w:rsidRPr="00011C02">
        <w:rPr>
          <w:rStyle w:val="Style1Char"/>
        </w:rPr>
        <w:t>S</w:t>
      </w:r>
      <w:r w:rsidR="005C5006" w:rsidRPr="00011C02">
        <w:rPr>
          <w:rFonts w:ascii="Arial" w:hAnsi="Arial" w:cs="Arial"/>
          <w:sz w:val="24"/>
        </w:rPr>
        <w:t xml:space="preserve">chedules herein contained shall </w:t>
      </w:r>
      <w:r w:rsidR="00CD300C" w:rsidRPr="00011C02">
        <w:rPr>
          <w:rFonts w:ascii="Arial" w:hAnsi="Arial" w:cs="Arial"/>
          <w:sz w:val="24"/>
        </w:rPr>
        <w:t>i</w:t>
      </w:r>
      <w:r w:rsidR="005C5006" w:rsidRPr="00011C02">
        <w:rPr>
          <w:rFonts w:ascii="Arial" w:hAnsi="Arial" w:cs="Arial"/>
          <w:sz w:val="24"/>
        </w:rPr>
        <w:t xml:space="preserve">nure to the benefit of and be binding upon the respective heirs, executors, administrators, successors </w:t>
      </w:r>
      <w:r w:rsidRPr="00011C02">
        <w:rPr>
          <w:rFonts w:ascii="Arial" w:hAnsi="Arial" w:cs="Arial"/>
          <w:sz w:val="24"/>
        </w:rPr>
        <w:t xml:space="preserve">in title </w:t>
      </w:r>
      <w:r w:rsidR="005C5006" w:rsidRPr="00011C02">
        <w:rPr>
          <w:rFonts w:ascii="Arial" w:hAnsi="Arial" w:cs="Arial"/>
          <w:sz w:val="24"/>
        </w:rPr>
        <w:t xml:space="preserve">or </w:t>
      </w:r>
      <w:r w:rsidRPr="00011C02">
        <w:rPr>
          <w:rFonts w:ascii="Arial" w:hAnsi="Arial" w:cs="Arial"/>
          <w:sz w:val="24"/>
        </w:rPr>
        <w:t xml:space="preserve">permitted </w:t>
      </w:r>
      <w:r w:rsidR="005C5006" w:rsidRPr="00011C02">
        <w:rPr>
          <w:rFonts w:ascii="Arial" w:hAnsi="Arial" w:cs="Arial"/>
          <w:sz w:val="24"/>
        </w:rPr>
        <w:t>assigns of each of the parties hereto. “Owner” where used in this Agreement, and in addition to its accepted meaning, shall mean and include an individual, an association, a partnership, or an incorporated company.</w:t>
      </w:r>
      <w:r w:rsidRPr="00011C02">
        <w:rPr>
          <w:rFonts w:ascii="Arial" w:hAnsi="Arial" w:cs="Arial"/>
          <w:sz w:val="24"/>
        </w:rPr>
        <w:t xml:space="preserve"> Where the property is transferred prior to assumption, the Agreement is binding upon those successive owners as successors in title to the signatory.</w:t>
      </w:r>
    </w:p>
    <w:p w14:paraId="7B62BA0B" w14:textId="77777777" w:rsidR="0013556E" w:rsidRPr="00011C02" w:rsidRDefault="0013556E" w:rsidP="00117323">
      <w:pPr>
        <w:jc w:val="left"/>
        <w:rPr>
          <w:rFonts w:ascii="Arial" w:hAnsi="Arial" w:cs="Arial"/>
          <w:sz w:val="24"/>
        </w:rPr>
      </w:pPr>
    </w:p>
    <w:p w14:paraId="35C3313D" w14:textId="71C706F4" w:rsidR="003C42F6" w:rsidRPr="00011C02" w:rsidRDefault="003C42F6" w:rsidP="00117323">
      <w:pPr>
        <w:jc w:val="left"/>
        <w:rPr>
          <w:rFonts w:ascii="Arial" w:hAnsi="Arial" w:cs="Arial"/>
          <w:sz w:val="24"/>
        </w:rPr>
      </w:pPr>
      <w:r w:rsidRPr="00011C02">
        <w:rPr>
          <w:rFonts w:ascii="Arial" w:hAnsi="Arial" w:cs="Arial"/>
          <w:sz w:val="24"/>
        </w:rPr>
        <w:t xml:space="preserve">b) </w:t>
      </w:r>
      <w:r w:rsidR="00117323" w:rsidRPr="00011C02">
        <w:rPr>
          <w:rFonts w:ascii="Arial" w:hAnsi="Arial" w:cs="Arial"/>
          <w:sz w:val="24"/>
        </w:rPr>
        <w:tab/>
      </w:r>
      <w:r w:rsidRPr="00011C02">
        <w:rPr>
          <w:rFonts w:ascii="Arial" w:hAnsi="Arial" w:cs="Arial"/>
          <w:b/>
          <w:sz w:val="24"/>
        </w:rPr>
        <w:t>IT IS DECLARED AND AGREED</w:t>
      </w:r>
      <w:r w:rsidRPr="00011C02">
        <w:rPr>
          <w:rFonts w:ascii="Arial" w:hAnsi="Arial" w:cs="Arial"/>
          <w:sz w:val="24"/>
        </w:rPr>
        <w:t xml:space="preserve"> that, where the Lands are transferred prior to release of securities, that the City may continue to hold those securities as securing the commitments under this agreement of the new/current property Owner(s). At the time of release of securities, the City will release the security to the Owners (excepting to those owners of individual lots and blocks who did not act as developer</w:t>
      </w:r>
      <w:r w:rsidR="00200A5D" w:rsidRPr="00011C02">
        <w:rPr>
          <w:rFonts w:ascii="Arial" w:hAnsi="Arial" w:cs="Arial"/>
          <w:sz w:val="24"/>
        </w:rPr>
        <w:t>/</w:t>
      </w:r>
      <w:r w:rsidRPr="00011C02">
        <w:rPr>
          <w:rFonts w:ascii="Arial" w:hAnsi="Arial" w:cs="Arial"/>
          <w:sz w:val="24"/>
        </w:rPr>
        <w:t>owner) that completed the obligations under the Agreement. The signatory to this Agreement, or any successors in title, who are not reimbursed the monies they deposited have no claim against the City for return of the security and will make their action directly against the recipient of the funds. If such claim is brought, this provision will be a complete bar to that action, and the City will be entitled to recover 100% of its costs in enforcing this provision of the Agreement.</w:t>
      </w:r>
    </w:p>
    <w:p w14:paraId="1DA77B3B" w14:textId="77777777" w:rsidR="0013556E" w:rsidRPr="00011C02" w:rsidRDefault="0013556E" w:rsidP="00117323">
      <w:pPr>
        <w:jc w:val="left"/>
        <w:rPr>
          <w:rFonts w:ascii="Arial" w:hAnsi="Arial" w:cs="Arial"/>
          <w:sz w:val="24"/>
        </w:rPr>
      </w:pPr>
    </w:p>
    <w:p w14:paraId="4577D0EC" w14:textId="5F6415DC" w:rsidR="003C42F6" w:rsidRPr="00011C02" w:rsidRDefault="003C42F6" w:rsidP="00117323">
      <w:pPr>
        <w:jc w:val="left"/>
        <w:rPr>
          <w:rFonts w:ascii="Arial" w:hAnsi="Arial" w:cs="Arial"/>
          <w:sz w:val="24"/>
        </w:rPr>
      </w:pPr>
      <w:r w:rsidRPr="00011C02">
        <w:rPr>
          <w:rFonts w:ascii="Arial" w:hAnsi="Arial" w:cs="Arial"/>
          <w:sz w:val="24"/>
        </w:rPr>
        <w:t>c)</w:t>
      </w:r>
      <w:r w:rsidR="00117323" w:rsidRPr="00011C02">
        <w:rPr>
          <w:rFonts w:ascii="Arial" w:hAnsi="Arial" w:cs="Arial"/>
          <w:b/>
          <w:sz w:val="24"/>
        </w:rPr>
        <w:tab/>
      </w:r>
      <w:r w:rsidRPr="00011C02">
        <w:rPr>
          <w:rFonts w:ascii="Arial" w:hAnsi="Arial" w:cs="Arial"/>
          <w:sz w:val="24"/>
        </w:rPr>
        <w:t xml:space="preserve"> </w:t>
      </w:r>
      <w:r w:rsidRPr="00011C02">
        <w:rPr>
          <w:rFonts w:ascii="Arial" w:hAnsi="Arial" w:cs="Arial"/>
          <w:b/>
          <w:sz w:val="24"/>
        </w:rPr>
        <w:t>IT IS DECLARED AND AGREED</w:t>
      </w:r>
      <w:r w:rsidRPr="00011C02">
        <w:rPr>
          <w:rFonts w:ascii="Arial" w:hAnsi="Arial" w:cs="Arial"/>
          <w:sz w:val="24"/>
        </w:rPr>
        <w:t xml:space="preserve"> that, where the </w:t>
      </w:r>
      <w:r w:rsidR="00200A5D" w:rsidRPr="00011C02">
        <w:rPr>
          <w:rFonts w:ascii="Arial" w:hAnsi="Arial" w:cs="Arial"/>
          <w:sz w:val="24"/>
        </w:rPr>
        <w:t>Lands are</w:t>
      </w:r>
      <w:r w:rsidRPr="00011C02">
        <w:rPr>
          <w:rFonts w:ascii="Arial" w:hAnsi="Arial" w:cs="Arial"/>
          <w:sz w:val="24"/>
        </w:rPr>
        <w:t xml:space="preserve"> transferred to a subsequent developer/owner prior to assumption, the documents referenced in this Agreement become the property of the current Owner.</w:t>
      </w:r>
    </w:p>
    <w:p w14:paraId="71855693" w14:textId="77777777" w:rsidR="00A22910" w:rsidRPr="00011C02" w:rsidRDefault="005C5006" w:rsidP="00F81CF3">
      <w:pPr>
        <w:jc w:val="left"/>
        <w:rPr>
          <w:rFonts w:ascii="Arial" w:hAnsi="Arial" w:cs="Arial"/>
          <w:sz w:val="24"/>
        </w:rPr>
      </w:pPr>
      <w:r w:rsidRPr="00011C02">
        <w:rPr>
          <w:rFonts w:ascii="Arial" w:hAnsi="Arial" w:cs="Arial"/>
          <w:sz w:val="24"/>
        </w:rPr>
        <w:tab/>
      </w:r>
    </w:p>
    <w:p w14:paraId="4627C736" w14:textId="426B6312" w:rsidR="005C5006" w:rsidRPr="00011C02" w:rsidRDefault="005C5006" w:rsidP="00F81CF3">
      <w:pPr>
        <w:jc w:val="left"/>
        <w:rPr>
          <w:rFonts w:ascii="Arial" w:hAnsi="Arial" w:cs="Arial"/>
          <w:sz w:val="24"/>
        </w:rPr>
      </w:pPr>
      <w:r w:rsidRPr="00011C02">
        <w:rPr>
          <w:rFonts w:ascii="Arial" w:hAnsi="Arial" w:cs="Arial"/>
          <w:sz w:val="24"/>
        </w:rPr>
        <w:t xml:space="preserve">IN WITNESS WHEREOF the Corporate Seal of the City and of the Owner is hereunto affixed under the hands of </w:t>
      </w:r>
      <w:r w:rsidR="0008294C">
        <w:rPr>
          <w:rFonts w:ascii="Arial" w:hAnsi="Arial" w:cs="Arial"/>
          <w:sz w:val="24"/>
        </w:rPr>
        <w:t>their</w:t>
      </w:r>
      <w:r w:rsidRPr="00011C02">
        <w:rPr>
          <w:rFonts w:ascii="Arial" w:hAnsi="Arial" w:cs="Arial"/>
          <w:sz w:val="24"/>
        </w:rPr>
        <w:t xml:space="preserve"> proper officers in that behalf.</w:t>
      </w:r>
    </w:p>
    <w:p w14:paraId="7F1243CC" w14:textId="77777777" w:rsidR="005C5006" w:rsidRPr="00011C02" w:rsidRDefault="005C5006" w:rsidP="00F81CF3">
      <w:pPr>
        <w:jc w:val="left"/>
        <w:rPr>
          <w:rFonts w:ascii="Arial" w:hAnsi="Arial" w:cs="Arial"/>
          <w:sz w:val="22"/>
          <w:szCs w:val="22"/>
        </w:rPr>
      </w:pPr>
    </w:p>
    <w:p w14:paraId="7ABFD980" w14:textId="77777777" w:rsidR="005C5006" w:rsidRPr="00011C02" w:rsidRDefault="005C5006" w:rsidP="00481EE0">
      <w:pPr>
        <w:rPr>
          <w:rFonts w:ascii="Arial" w:hAnsi="Arial" w:cs="Arial"/>
          <w:sz w:val="24"/>
        </w:rPr>
      </w:pPr>
      <w:r w:rsidRPr="00011C02">
        <w:rPr>
          <w:rFonts w:ascii="Arial" w:hAnsi="Arial" w:cs="Arial"/>
          <w:sz w:val="24"/>
        </w:rPr>
        <w:lastRenderedPageBreak/>
        <w:t>THE CORPORATION OF THE CITY OF KAWARTHA LAKES</w:t>
      </w:r>
    </w:p>
    <w:p w14:paraId="2D07EF06" w14:textId="77777777" w:rsidR="005C5006" w:rsidRPr="00011C02" w:rsidRDefault="005C5006" w:rsidP="0047580D">
      <w:pPr>
        <w:jc w:val="left"/>
        <w:rPr>
          <w:rFonts w:ascii="Arial" w:hAnsi="Arial" w:cs="Arial"/>
          <w:sz w:val="24"/>
        </w:rPr>
      </w:pPr>
    </w:p>
    <w:p w14:paraId="246985D5" w14:textId="77777777" w:rsidR="005C5006" w:rsidRPr="00011C02" w:rsidRDefault="005C5006" w:rsidP="0047580D">
      <w:pPr>
        <w:jc w:val="left"/>
        <w:rPr>
          <w:rFonts w:ascii="Arial" w:hAnsi="Arial" w:cs="Arial"/>
          <w:sz w:val="24"/>
        </w:rPr>
      </w:pPr>
    </w:p>
    <w:p w14:paraId="7F400F3F" w14:textId="77777777" w:rsidR="005C5006" w:rsidRPr="00011C02" w:rsidRDefault="005C5006" w:rsidP="0047580D">
      <w:pPr>
        <w:rPr>
          <w:rFonts w:ascii="Arial" w:hAnsi="Arial" w:cs="Arial"/>
          <w:sz w:val="24"/>
        </w:rPr>
      </w:pPr>
      <w:r w:rsidRPr="00011C02">
        <w:rPr>
          <w:rFonts w:ascii="Arial" w:hAnsi="Arial" w:cs="Arial"/>
          <w:sz w:val="24"/>
        </w:rPr>
        <w:t>_______________</w:t>
      </w:r>
      <w:r w:rsidR="009F5438" w:rsidRPr="00011C02">
        <w:rPr>
          <w:rFonts w:ascii="Arial" w:hAnsi="Arial" w:cs="Arial"/>
          <w:sz w:val="24"/>
        </w:rPr>
        <w:t>________</w:t>
      </w:r>
      <w:r w:rsidRPr="00011C02">
        <w:rPr>
          <w:rFonts w:ascii="Arial" w:hAnsi="Arial" w:cs="Arial"/>
          <w:sz w:val="24"/>
        </w:rPr>
        <w:t>_____________</w:t>
      </w:r>
      <w:r w:rsidR="00DD34CB" w:rsidRPr="00011C02">
        <w:rPr>
          <w:rFonts w:ascii="Arial" w:hAnsi="Arial" w:cs="Arial"/>
          <w:sz w:val="24"/>
        </w:rPr>
        <w:tab/>
      </w:r>
      <w:r w:rsidR="00DD34CB" w:rsidRPr="00011C02">
        <w:rPr>
          <w:rFonts w:ascii="Arial" w:hAnsi="Arial" w:cs="Arial"/>
          <w:sz w:val="24"/>
        </w:rPr>
        <w:tab/>
        <w:t>___________________</w:t>
      </w:r>
    </w:p>
    <w:p w14:paraId="5795E00B" w14:textId="7F3F188D" w:rsidR="005C5006" w:rsidRPr="00011C02" w:rsidRDefault="00A43AB6" w:rsidP="0047580D">
      <w:pPr>
        <w:rPr>
          <w:rFonts w:ascii="Arial" w:hAnsi="Arial" w:cs="Arial"/>
          <w:sz w:val="24"/>
        </w:rPr>
      </w:pPr>
      <w:r w:rsidRPr="00011C02">
        <w:rPr>
          <w:rFonts w:ascii="Arial" w:hAnsi="Arial" w:cs="Arial"/>
          <w:sz w:val="24"/>
        </w:rPr>
        <w:t>Doug</w:t>
      </w:r>
      <w:r w:rsidR="002B08E5">
        <w:rPr>
          <w:rFonts w:ascii="Arial" w:hAnsi="Arial" w:cs="Arial"/>
          <w:sz w:val="24"/>
        </w:rPr>
        <w:t>las J.F.</w:t>
      </w:r>
      <w:r w:rsidRPr="00011C02">
        <w:rPr>
          <w:rFonts w:ascii="Arial" w:hAnsi="Arial" w:cs="Arial"/>
          <w:sz w:val="24"/>
        </w:rPr>
        <w:t xml:space="preserve"> Elmslie</w:t>
      </w:r>
      <w:r w:rsidR="005C66D3" w:rsidRPr="00011C02">
        <w:rPr>
          <w:rFonts w:ascii="Arial" w:hAnsi="Arial" w:cs="Arial"/>
          <w:sz w:val="24"/>
        </w:rPr>
        <w:t xml:space="preserve">, </w:t>
      </w:r>
      <w:r w:rsidR="005C5006" w:rsidRPr="00011C02">
        <w:rPr>
          <w:rFonts w:ascii="Arial" w:hAnsi="Arial" w:cs="Arial"/>
          <w:sz w:val="24"/>
        </w:rPr>
        <w:t>MAYOR</w:t>
      </w:r>
      <w:r w:rsidR="00DD34CB" w:rsidRPr="00011C02">
        <w:rPr>
          <w:rFonts w:ascii="Arial" w:hAnsi="Arial" w:cs="Arial"/>
          <w:sz w:val="24"/>
        </w:rPr>
        <w:tab/>
      </w:r>
      <w:r w:rsidR="00DD34CB" w:rsidRPr="00011C02">
        <w:rPr>
          <w:rFonts w:ascii="Arial" w:hAnsi="Arial" w:cs="Arial"/>
          <w:sz w:val="24"/>
        </w:rPr>
        <w:tab/>
      </w:r>
      <w:r w:rsidR="00DD34CB" w:rsidRPr="00011C02">
        <w:rPr>
          <w:rFonts w:ascii="Arial" w:hAnsi="Arial" w:cs="Arial"/>
          <w:sz w:val="24"/>
        </w:rPr>
        <w:tab/>
      </w:r>
      <w:r w:rsidR="00DD34CB" w:rsidRPr="00011C02">
        <w:rPr>
          <w:rFonts w:ascii="Arial" w:hAnsi="Arial" w:cs="Arial"/>
          <w:sz w:val="24"/>
        </w:rPr>
        <w:tab/>
        <w:t>Date</w:t>
      </w:r>
    </w:p>
    <w:p w14:paraId="2BC0DF16" w14:textId="77777777" w:rsidR="005C5006" w:rsidRPr="00011C02" w:rsidRDefault="005C5006" w:rsidP="0047580D">
      <w:pPr>
        <w:rPr>
          <w:rFonts w:ascii="Arial" w:hAnsi="Arial" w:cs="Arial"/>
          <w:sz w:val="24"/>
        </w:rPr>
      </w:pPr>
    </w:p>
    <w:p w14:paraId="213B27B6" w14:textId="77777777" w:rsidR="005C5006" w:rsidRPr="00011C02" w:rsidRDefault="005C5006" w:rsidP="0047580D">
      <w:pPr>
        <w:rPr>
          <w:rFonts w:ascii="Arial" w:hAnsi="Arial" w:cs="Arial"/>
          <w:sz w:val="24"/>
        </w:rPr>
      </w:pPr>
    </w:p>
    <w:p w14:paraId="756F26FD" w14:textId="77777777" w:rsidR="005C5006" w:rsidRPr="00011C02" w:rsidRDefault="005C5006" w:rsidP="0047580D">
      <w:pPr>
        <w:rPr>
          <w:rFonts w:ascii="Arial" w:hAnsi="Arial" w:cs="Arial"/>
          <w:sz w:val="24"/>
        </w:rPr>
      </w:pPr>
      <w:r w:rsidRPr="00011C02">
        <w:rPr>
          <w:rFonts w:ascii="Arial" w:hAnsi="Arial" w:cs="Arial"/>
          <w:sz w:val="24"/>
        </w:rPr>
        <w:t>____________________________________</w:t>
      </w:r>
      <w:r w:rsidR="00DD34CB" w:rsidRPr="00011C02">
        <w:rPr>
          <w:rFonts w:ascii="Arial" w:hAnsi="Arial" w:cs="Arial"/>
          <w:sz w:val="24"/>
        </w:rPr>
        <w:tab/>
      </w:r>
      <w:r w:rsidR="00DD34CB" w:rsidRPr="00011C02">
        <w:rPr>
          <w:rFonts w:ascii="Arial" w:hAnsi="Arial" w:cs="Arial"/>
          <w:sz w:val="24"/>
        </w:rPr>
        <w:tab/>
        <w:t>____________________</w:t>
      </w:r>
    </w:p>
    <w:p w14:paraId="4437A8C1" w14:textId="77777777" w:rsidR="005C5006" w:rsidRPr="00011C02" w:rsidRDefault="00DD34CB" w:rsidP="0047580D">
      <w:pPr>
        <w:rPr>
          <w:rFonts w:ascii="Arial" w:hAnsi="Arial" w:cs="Arial"/>
          <w:sz w:val="24"/>
        </w:rPr>
      </w:pPr>
      <w:r w:rsidRPr="00011C02">
        <w:rPr>
          <w:rFonts w:ascii="Arial" w:hAnsi="Arial" w:cs="Arial"/>
          <w:sz w:val="24"/>
        </w:rPr>
        <w:t>Cathie Ritchie</w:t>
      </w:r>
      <w:r w:rsidR="005C66D3" w:rsidRPr="00011C02">
        <w:rPr>
          <w:rFonts w:ascii="Arial" w:hAnsi="Arial" w:cs="Arial"/>
          <w:sz w:val="24"/>
        </w:rPr>
        <w:t xml:space="preserve">, </w:t>
      </w:r>
      <w:r w:rsidR="00585D19" w:rsidRPr="00011C02">
        <w:rPr>
          <w:rFonts w:ascii="Arial" w:hAnsi="Arial" w:cs="Arial"/>
          <w:sz w:val="24"/>
        </w:rPr>
        <w:t xml:space="preserve">CITY </w:t>
      </w:r>
      <w:r w:rsidR="005C5006" w:rsidRPr="00011C02">
        <w:rPr>
          <w:rFonts w:ascii="Arial" w:hAnsi="Arial" w:cs="Arial"/>
          <w:sz w:val="24"/>
        </w:rPr>
        <w:t>CLERK</w:t>
      </w:r>
      <w:r w:rsidRPr="00011C02">
        <w:rPr>
          <w:rFonts w:ascii="Arial" w:hAnsi="Arial" w:cs="Arial"/>
          <w:sz w:val="24"/>
        </w:rPr>
        <w:tab/>
      </w:r>
      <w:r w:rsidRPr="00011C02">
        <w:rPr>
          <w:rFonts w:ascii="Arial" w:hAnsi="Arial" w:cs="Arial"/>
          <w:sz w:val="24"/>
        </w:rPr>
        <w:tab/>
      </w:r>
      <w:r w:rsidRPr="00011C02">
        <w:rPr>
          <w:rFonts w:ascii="Arial" w:hAnsi="Arial" w:cs="Arial"/>
          <w:sz w:val="24"/>
        </w:rPr>
        <w:tab/>
      </w:r>
      <w:r w:rsidRPr="00011C02">
        <w:rPr>
          <w:rFonts w:ascii="Arial" w:hAnsi="Arial" w:cs="Arial"/>
          <w:sz w:val="24"/>
        </w:rPr>
        <w:tab/>
        <w:t>Date</w:t>
      </w:r>
    </w:p>
    <w:p w14:paraId="2651BCDF" w14:textId="77777777" w:rsidR="005C5006" w:rsidRPr="00011C02" w:rsidRDefault="005C5006" w:rsidP="0047580D">
      <w:pPr>
        <w:rPr>
          <w:rFonts w:ascii="Arial" w:hAnsi="Arial" w:cs="Arial"/>
          <w:sz w:val="24"/>
        </w:rPr>
      </w:pPr>
    </w:p>
    <w:p w14:paraId="28C778CD" w14:textId="77777777" w:rsidR="006010DF" w:rsidRPr="00011C02" w:rsidRDefault="006010DF" w:rsidP="0047580D">
      <w:pPr>
        <w:rPr>
          <w:rFonts w:ascii="Arial" w:hAnsi="Arial" w:cs="Arial"/>
          <w:sz w:val="24"/>
        </w:rPr>
      </w:pPr>
    </w:p>
    <w:p w14:paraId="07721662" w14:textId="77777777" w:rsidR="006010DF" w:rsidRPr="00011C02" w:rsidRDefault="006010DF" w:rsidP="0047580D">
      <w:pPr>
        <w:rPr>
          <w:rFonts w:ascii="Arial" w:hAnsi="Arial" w:cs="Arial"/>
          <w:sz w:val="24"/>
        </w:rPr>
      </w:pPr>
    </w:p>
    <w:p w14:paraId="3ED17323" w14:textId="77777777" w:rsidR="005C5006" w:rsidRPr="00011C02" w:rsidRDefault="00CE152D" w:rsidP="0047580D">
      <w:pPr>
        <w:rPr>
          <w:rFonts w:ascii="Arial" w:hAnsi="Arial" w:cs="Arial"/>
          <w:sz w:val="24"/>
          <w:u w:val="single"/>
        </w:rPr>
      </w:pPr>
      <w:r w:rsidRPr="00011C02">
        <w:rPr>
          <w:rFonts w:ascii="Arial" w:hAnsi="Arial" w:cs="Arial"/>
          <w:sz w:val="24"/>
          <w:u w:val="single"/>
        </w:rPr>
        <w:t>.</w:t>
      </w:r>
      <w:r w:rsidR="005C5006" w:rsidRPr="00011C02">
        <w:rPr>
          <w:rFonts w:ascii="Arial" w:hAnsi="Arial" w:cs="Arial"/>
          <w:sz w:val="24"/>
          <w:u w:val="single"/>
        </w:rPr>
        <w:t>___________</w:t>
      </w:r>
      <w:r w:rsidR="00AF031E" w:rsidRPr="00011C02">
        <w:rPr>
          <w:rFonts w:ascii="Arial" w:hAnsi="Arial" w:cs="Arial"/>
          <w:sz w:val="24"/>
          <w:u w:val="single"/>
        </w:rPr>
        <w:t>________________________</w:t>
      </w:r>
      <w:r w:rsidR="00DD34CB" w:rsidRPr="00011C02">
        <w:rPr>
          <w:rFonts w:ascii="Arial" w:hAnsi="Arial" w:cs="Arial"/>
          <w:sz w:val="24"/>
          <w:u w:val="single"/>
        </w:rPr>
        <w:tab/>
      </w:r>
      <w:r w:rsidR="00DD34CB" w:rsidRPr="00011C02">
        <w:rPr>
          <w:rFonts w:ascii="Arial" w:hAnsi="Arial" w:cs="Arial"/>
          <w:sz w:val="24"/>
          <w:u w:val="single"/>
        </w:rPr>
        <w:tab/>
        <w:t>____________________</w:t>
      </w:r>
    </w:p>
    <w:p w14:paraId="6BE0A6A3" w14:textId="77777777" w:rsidR="00FB6998" w:rsidRDefault="00FB6998" w:rsidP="0047580D">
      <w:pPr>
        <w:rPr>
          <w:rFonts w:ascii="Arial" w:hAnsi="Arial" w:cs="Arial"/>
          <w:sz w:val="22"/>
          <w:szCs w:val="22"/>
        </w:rPr>
      </w:pPr>
    </w:p>
    <w:p w14:paraId="09EA1E01" w14:textId="77777777" w:rsidR="00FB6998" w:rsidRDefault="00FB6998" w:rsidP="0047580D">
      <w:pPr>
        <w:rPr>
          <w:rFonts w:ascii="Arial" w:hAnsi="Arial" w:cs="Arial"/>
          <w:sz w:val="22"/>
          <w:szCs w:val="22"/>
        </w:rPr>
      </w:pPr>
    </w:p>
    <w:p w14:paraId="690D47A0" w14:textId="77777777" w:rsidR="00FB6998" w:rsidRDefault="00FB6998" w:rsidP="0047580D">
      <w:pPr>
        <w:rPr>
          <w:rFonts w:ascii="Arial" w:hAnsi="Arial" w:cs="Arial"/>
          <w:sz w:val="22"/>
          <w:szCs w:val="22"/>
        </w:rPr>
      </w:pPr>
    </w:p>
    <w:p w14:paraId="266F08DC" w14:textId="58BE0FE1" w:rsidR="00FB6998" w:rsidRDefault="00FB6998" w:rsidP="0047580D">
      <w:pPr>
        <w:rPr>
          <w:rFonts w:ascii="Arial" w:hAnsi="Arial" w:cs="Arial"/>
          <w:sz w:val="22"/>
          <w:szCs w:val="22"/>
        </w:rPr>
      </w:pPr>
      <w:r>
        <w:rPr>
          <w:rFonts w:ascii="Arial" w:hAnsi="Arial" w:cs="Arial"/>
          <w:sz w:val="22"/>
          <w:szCs w:val="22"/>
        </w:rPr>
        <w:t>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w:t>
      </w:r>
    </w:p>
    <w:p w14:paraId="043ACEC6" w14:textId="282715CE" w:rsidR="00C858C7" w:rsidRPr="00011C02" w:rsidRDefault="001F01FE" w:rsidP="0047580D">
      <w:pPr>
        <w:rPr>
          <w:rFonts w:ascii="Arial" w:hAnsi="Arial" w:cs="Arial"/>
          <w:sz w:val="22"/>
          <w:szCs w:val="22"/>
        </w:rPr>
      </w:pPr>
      <w:r>
        <w:rPr>
          <w:rFonts w:ascii="Arial" w:hAnsi="Arial" w:cs="Arial"/>
          <w:sz w:val="22"/>
          <w:szCs w:val="22"/>
        </w:rPr>
        <w:tab/>
      </w:r>
      <w:r>
        <w:rPr>
          <w:rFonts w:ascii="Arial" w:hAnsi="Arial" w:cs="Arial"/>
          <w:sz w:val="22"/>
          <w:szCs w:val="22"/>
        </w:rPr>
        <w:tab/>
      </w:r>
      <w:commentRangeStart w:id="73"/>
      <w:commentRangeEnd w:id="73"/>
      <w:r w:rsidR="00101F86" w:rsidRPr="00011C02">
        <w:rPr>
          <w:rStyle w:val="CommentReference"/>
          <w:rFonts w:ascii="Arial" w:hAnsi="Arial" w:cs="Arial"/>
        </w:rPr>
        <w:commentReference w:id="73"/>
      </w:r>
      <w:r w:rsidR="00DD34CB" w:rsidRPr="00011C02">
        <w:rPr>
          <w:rFonts w:ascii="Arial" w:hAnsi="Arial" w:cs="Arial"/>
          <w:sz w:val="22"/>
          <w:szCs w:val="22"/>
        </w:rPr>
        <w:tab/>
      </w:r>
      <w:r w:rsidR="00DD34CB" w:rsidRPr="00011C02">
        <w:rPr>
          <w:rFonts w:ascii="Arial" w:hAnsi="Arial" w:cs="Arial"/>
          <w:sz w:val="22"/>
          <w:szCs w:val="22"/>
        </w:rPr>
        <w:tab/>
      </w:r>
      <w:r w:rsidR="00DD34CB" w:rsidRPr="00011C02">
        <w:rPr>
          <w:rFonts w:ascii="Arial" w:hAnsi="Arial" w:cs="Arial"/>
          <w:sz w:val="22"/>
          <w:szCs w:val="22"/>
        </w:rPr>
        <w:tab/>
      </w:r>
      <w:r w:rsidR="00DD34CB" w:rsidRPr="00011C02">
        <w:rPr>
          <w:rFonts w:ascii="Arial" w:hAnsi="Arial" w:cs="Arial"/>
          <w:sz w:val="22"/>
          <w:szCs w:val="22"/>
        </w:rPr>
        <w:tab/>
      </w:r>
      <w:r w:rsidR="0008294C">
        <w:rPr>
          <w:rFonts w:ascii="Arial" w:hAnsi="Arial" w:cs="Arial"/>
          <w:sz w:val="22"/>
          <w:szCs w:val="22"/>
        </w:rPr>
        <w:tab/>
      </w:r>
      <w:r w:rsidR="0008294C">
        <w:rPr>
          <w:rFonts w:ascii="Arial" w:hAnsi="Arial" w:cs="Arial"/>
          <w:sz w:val="22"/>
          <w:szCs w:val="22"/>
        </w:rPr>
        <w:tab/>
      </w:r>
      <w:r w:rsidR="00DD34CB" w:rsidRPr="00011C02">
        <w:rPr>
          <w:rFonts w:ascii="Arial" w:hAnsi="Arial" w:cs="Arial"/>
          <w:sz w:val="22"/>
          <w:szCs w:val="22"/>
        </w:rPr>
        <w:t>Date</w:t>
      </w:r>
    </w:p>
    <w:p w14:paraId="5F1B393A" w14:textId="77777777" w:rsidR="00AF031E" w:rsidRPr="00011C02" w:rsidRDefault="00C858C7" w:rsidP="0047580D">
      <w:pPr>
        <w:rPr>
          <w:rFonts w:ascii="Arial" w:hAnsi="Arial" w:cs="Arial"/>
          <w:sz w:val="22"/>
          <w:szCs w:val="22"/>
        </w:rPr>
      </w:pPr>
      <w:r w:rsidRPr="00011C02">
        <w:rPr>
          <w:rFonts w:ascii="Arial" w:hAnsi="Arial" w:cs="Arial"/>
          <w:sz w:val="22"/>
          <w:szCs w:val="22"/>
        </w:rPr>
        <w:t>Title:</w:t>
      </w:r>
      <w:r w:rsidR="00175E32" w:rsidRPr="00011C02">
        <w:rPr>
          <w:rFonts w:ascii="Arial" w:hAnsi="Arial" w:cs="Arial"/>
          <w:sz w:val="22"/>
          <w:szCs w:val="22"/>
        </w:rPr>
        <w:t xml:space="preserve">  </w:t>
      </w:r>
    </w:p>
    <w:p w14:paraId="326F41DC" w14:textId="77777777" w:rsidR="005C5006" w:rsidRPr="00011C02" w:rsidRDefault="00C858C7" w:rsidP="0047580D">
      <w:pPr>
        <w:rPr>
          <w:rFonts w:ascii="Arial" w:hAnsi="Arial" w:cs="Arial"/>
          <w:sz w:val="22"/>
          <w:szCs w:val="22"/>
        </w:rPr>
      </w:pPr>
      <w:r w:rsidRPr="00011C02">
        <w:rPr>
          <w:rFonts w:ascii="Arial" w:hAnsi="Arial" w:cs="Arial"/>
          <w:i/>
          <w:sz w:val="22"/>
          <w:szCs w:val="22"/>
        </w:rPr>
        <w:t>I have the authority to bind the Corporation.</w:t>
      </w:r>
    </w:p>
    <w:p w14:paraId="3D4AB9E6" w14:textId="77777777" w:rsidR="0013556E" w:rsidRPr="00011C02" w:rsidRDefault="0013556E" w:rsidP="00A43AB6">
      <w:pPr>
        <w:jc w:val="center"/>
        <w:rPr>
          <w:rFonts w:ascii="Arial" w:hAnsi="Arial" w:cs="Arial"/>
          <w:b/>
          <w:sz w:val="24"/>
        </w:rPr>
      </w:pPr>
    </w:p>
    <w:p w14:paraId="5AA7CD33" w14:textId="3024BED4" w:rsidR="002B08E5" w:rsidRDefault="002B08E5">
      <w:pPr>
        <w:widowControl/>
        <w:adjustRightInd/>
        <w:spacing w:line="240" w:lineRule="auto"/>
        <w:jc w:val="left"/>
        <w:textAlignment w:val="auto"/>
        <w:rPr>
          <w:rFonts w:ascii="Arial" w:hAnsi="Arial" w:cs="Arial"/>
          <w:b/>
          <w:sz w:val="24"/>
        </w:rPr>
      </w:pPr>
      <w:r>
        <w:rPr>
          <w:rFonts w:ascii="Arial" w:hAnsi="Arial" w:cs="Arial"/>
          <w:b/>
          <w:sz w:val="24"/>
        </w:rPr>
        <w:br w:type="page"/>
      </w:r>
    </w:p>
    <w:p w14:paraId="5B074F4B" w14:textId="39A73B2B" w:rsidR="00A43AB6" w:rsidRPr="00011C02" w:rsidRDefault="00A43AB6" w:rsidP="00A43AB6">
      <w:pPr>
        <w:jc w:val="center"/>
        <w:rPr>
          <w:rFonts w:ascii="Arial" w:hAnsi="Arial" w:cs="Arial"/>
          <w:b/>
          <w:sz w:val="24"/>
        </w:rPr>
      </w:pPr>
      <w:r w:rsidRPr="00011C02">
        <w:rPr>
          <w:rFonts w:ascii="Arial" w:hAnsi="Arial" w:cs="Arial"/>
          <w:b/>
          <w:sz w:val="24"/>
        </w:rPr>
        <w:lastRenderedPageBreak/>
        <w:t>SCHEDULE “A”</w:t>
      </w:r>
    </w:p>
    <w:p w14:paraId="4279E4FC" w14:textId="77777777" w:rsidR="00A43AB6" w:rsidRPr="00011C02" w:rsidRDefault="00A43AB6" w:rsidP="00A43AB6">
      <w:pPr>
        <w:rPr>
          <w:rFonts w:ascii="Arial" w:hAnsi="Arial" w:cs="Arial"/>
          <w:sz w:val="24"/>
        </w:rPr>
      </w:pPr>
    </w:p>
    <w:p w14:paraId="5952713C" w14:textId="77777777" w:rsidR="00A43AB6" w:rsidRPr="00011C02" w:rsidRDefault="00A43AB6" w:rsidP="00A43AB6">
      <w:pPr>
        <w:jc w:val="center"/>
        <w:rPr>
          <w:rFonts w:ascii="Arial" w:hAnsi="Arial" w:cs="Arial"/>
          <w:b/>
          <w:sz w:val="24"/>
          <w:szCs w:val="24"/>
        </w:rPr>
      </w:pPr>
      <w:r w:rsidRPr="00011C02">
        <w:rPr>
          <w:rFonts w:ascii="Arial" w:hAnsi="Arial" w:cs="Arial"/>
          <w:b/>
          <w:sz w:val="24"/>
          <w:szCs w:val="24"/>
        </w:rPr>
        <w:t>DESCRIPTION of the LAND</w:t>
      </w:r>
    </w:p>
    <w:p w14:paraId="4ACEF4E5" w14:textId="77777777" w:rsidR="00A43AB6" w:rsidRPr="00011C02" w:rsidRDefault="00A43AB6" w:rsidP="00A43AB6">
      <w:pPr>
        <w:jc w:val="center"/>
        <w:rPr>
          <w:rFonts w:ascii="Arial" w:hAnsi="Arial" w:cs="Arial"/>
          <w:sz w:val="24"/>
          <w:szCs w:val="24"/>
        </w:rPr>
      </w:pPr>
    </w:p>
    <w:p w14:paraId="0095D6D4" w14:textId="2CC49463" w:rsidR="00A43AB6" w:rsidRPr="00316B2E" w:rsidRDefault="00A43AB6" w:rsidP="00A43AB6">
      <w:pPr>
        <w:rPr>
          <w:rFonts w:ascii="Arial" w:hAnsi="Arial" w:cs="Arial"/>
          <w:b/>
          <w:sz w:val="24"/>
        </w:rPr>
      </w:pPr>
      <w:r w:rsidRPr="00316B2E">
        <w:rPr>
          <w:rFonts w:ascii="Arial" w:hAnsi="Arial" w:cs="Arial"/>
          <w:b/>
          <w:sz w:val="24"/>
        </w:rPr>
        <w:t>Legal description of the Land shall be inserted</w:t>
      </w:r>
    </w:p>
    <w:p w14:paraId="0F5F2A22" w14:textId="78DCCE45" w:rsidR="00A43AB6" w:rsidRPr="00011C02" w:rsidRDefault="00481EE0" w:rsidP="00481EE0">
      <w:pPr>
        <w:jc w:val="left"/>
        <w:rPr>
          <w:rFonts w:ascii="Arial" w:hAnsi="Arial" w:cs="Arial"/>
          <w:b/>
          <w:sz w:val="24"/>
        </w:rPr>
      </w:pPr>
      <w:r w:rsidRPr="00011C02">
        <w:rPr>
          <w:rFonts w:ascii="Arial" w:hAnsi="Arial" w:cs="Arial"/>
          <w:b/>
          <w:sz w:val="24"/>
        </w:rPr>
        <w:t xml:space="preserve">Subdivision File No.: </w:t>
      </w:r>
      <w:r w:rsidRPr="008D5E7D">
        <w:rPr>
          <w:rFonts w:ascii="Arial" w:hAnsi="Arial" w:cs="Arial"/>
          <w:bCs/>
          <w:sz w:val="24"/>
        </w:rPr>
        <w:t>16T-</w:t>
      </w:r>
      <w:r w:rsidR="00DC52E7">
        <w:rPr>
          <w:rFonts w:ascii="Arial" w:hAnsi="Arial" w:cs="Arial"/>
          <w:bCs/>
          <w:sz w:val="24"/>
        </w:rPr>
        <w:t>_____</w:t>
      </w:r>
    </w:p>
    <w:p w14:paraId="2E040D23" w14:textId="403AF12E" w:rsidR="008D5E7D" w:rsidRDefault="00481EE0" w:rsidP="00481EE0">
      <w:pPr>
        <w:jc w:val="left"/>
        <w:rPr>
          <w:rFonts w:ascii="Arial" w:hAnsi="Arial" w:cs="Arial"/>
          <w:bCs/>
          <w:sz w:val="24"/>
        </w:rPr>
      </w:pPr>
      <w:r w:rsidRPr="00011C02">
        <w:rPr>
          <w:rFonts w:ascii="Arial" w:hAnsi="Arial" w:cs="Arial"/>
          <w:b/>
          <w:sz w:val="24"/>
        </w:rPr>
        <w:t>Name of Subdivision:</w:t>
      </w:r>
      <w:r w:rsidR="008D5E7D">
        <w:rPr>
          <w:rFonts w:ascii="Arial" w:hAnsi="Arial" w:cs="Arial"/>
          <w:b/>
          <w:sz w:val="24"/>
        </w:rPr>
        <w:t xml:space="preserve"> </w:t>
      </w:r>
      <w:r w:rsidR="00DC52E7">
        <w:rPr>
          <w:rFonts w:ascii="Arial" w:hAnsi="Arial" w:cs="Arial"/>
          <w:b/>
          <w:sz w:val="24"/>
        </w:rPr>
        <w:t>_____________________</w:t>
      </w:r>
    </w:p>
    <w:p w14:paraId="09D6F9E7" w14:textId="77777777" w:rsidR="008D5E7D" w:rsidRDefault="008D5E7D" w:rsidP="00481EE0">
      <w:pPr>
        <w:jc w:val="left"/>
        <w:rPr>
          <w:rFonts w:ascii="Arial" w:hAnsi="Arial" w:cs="Arial"/>
          <w:bCs/>
          <w:sz w:val="24"/>
        </w:rPr>
      </w:pPr>
    </w:p>
    <w:p w14:paraId="2FDBAF23" w14:textId="5B0C81A8" w:rsidR="008D5E7D" w:rsidRDefault="00481EE0" w:rsidP="00481EE0">
      <w:pPr>
        <w:jc w:val="left"/>
        <w:rPr>
          <w:rFonts w:ascii="Arial" w:hAnsi="Arial" w:cs="Arial"/>
          <w:b/>
          <w:sz w:val="24"/>
        </w:rPr>
      </w:pPr>
      <w:r w:rsidRPr="00011C02">
        <w:rPr>
          <w:rFonts w:ascii="Arial" w:hAnsi="Arial" w:cs="Arial"/>
          <w:b/>
          <w:sz w:val="24"/>
        </w:rPr>
        <w:t>Legal Description:</w:t>
      </w:r>
      <w:r w:rsidR="008D5E7D">
        <w:rPr>
          <w:rFonts w:ascii="Arial" w:hAnsi="Arial" w:cs="Arial"/>
          <w:b/>
          <w:sz w:val="24"/>
        </w:rPr>
        <w:t xml:space="preserve"> </w:t>
      </w:r>
    </w:p>
    <w:p w14:paraId="1832BC75" w14:textId="77777777" w:rsidR="008D5E7D" w:rsidRDefault="008D5E7D" w:rsidP="00481EE0">
      <w:pPr>
        <w:jc w:val="left"/>
        <w:rPr>
          <w:rFonts w:ascii="Arial" w:hAnsi="Arial" w:cs="Arial"/>
          <w:b/>
          <w:sz w:val="24"/>
        </w:rPr>
      </w:pPr>
    </w:p>
    <w:p w14:paraId="2A1BFB76" w14:textId="77777777" w:rsidR="00272B65" w:rsidRPr="00011C02" w:rsidRDefault="00272B65" w:rsidP="00A43AB6">
      <w:pPr>
        <w:rPr>
          <w:rFonts w:ascii="Arial" w:hAnsi="Arial" w:cs="Arial"/>
          <w:sz w:val="24"/>
        </w:rPr>
      </w:pPr>
    </w:p>
    <w:p w14:paraId="50E006C9" w14:textId="3E8DD1D1" w:rsidR="00A43AB6" w:rsidRPr="00011C02" w:rsidRDefault="00A43AB6" w:rsidP="00A43AB6">
      <w:pPr>
        <w:rPr>
          <w:rFonts w:ascii="Arial" w:hAnsi="Arial" w:cs="Arial"/>
          <w:sz w:val="22"/>
          <w:szCs w:val="22"/>
        </w:rPr>
      </w:pPr>
    </w:p>
    <w:p w14:paraId="2E014E8B" w14:textId="61137745" w:rsidR="009D3105" w:rsidRPr="00011C02" w:rsidRDefault="009D3105" w:rsidP="00E85EE9">
      <w:pPr>
        <w:jc w:val="center"/>
        <w:rPr>
          <w:rFonts w:ascii="Arial" w:hAnsi="Arial" w:cs="Arial"/>
          <w:sz w:val="22"/>
          <w:szCs w:val="22"/>
        </w:rPr>
      </w:pPr>
    </w:p>
    <w:p w14:paraId="032EECF6" w14:textId="77777777" w:rsidR="00F47703" w:rsidRPr="00011C02" w:rsidRDefault="00F47703" w:rsidP="00F47703">
      <w:pPr>
        <w:jc w:val="center"/>
        <w:rPr>
          <w:rFonts w:ascii="Arial" w:hAnsi="Arial" w:cs="Arial"/>
          <w:sz w:val="24"/>
        </w:rPr>
      </w:pPr>
    </w:p>
    <w:p w14:paraId="3A455144" w14:textId="77777777" w:rsidR="007E2D3A" w:rsidRPr="00011C02" w:rsidRDefault="007E2D3A" w:rsidP="007E2D3A">
      <w:pPr>
        <w:jc w:val="center"/>
        <w:rPr>
          <w:rFonts w:ascii="Arial" w:hAnsi="Arial" w:cs="Arial"/>
          <w:sz w:val="24"/>
        </w:rPr>
      </w:pPr>
    </w:p>
    <w:p w14:paraId="104B6484" w14:textId="77777777" w:rsidR="007E2D3A" w:rsidRPr="00011C02" w:rsidRDefault="007E2D3A" w:rsidP="00E440AB">
      <w:pPr>
        <w:tabs>
          <w:tab w:val="left" w:pos="7719"/>
        </w:tabs>
        <w:jc w:val="left"/>
        <w:rPr>
          <w:rFonts w:ascii="Arial" w:hAnsi="Arial" w:cs="Arial"/>
          <w:sz w:val="24"/>
        </w:rPr>
      </w:pPr>
    </w:p>
    <w:p w14:paraId="375BD905" w14:textId="6848FF90" w:rsidR="005C5006" w:rsidRPr="00011C02" w:rsidRDefault="005C5006">
      <w:pPr>
        <w:jc w:val="center"/>
        <w:rPr>
          <w:rFonts w:ascii="Arial" w:hAnsi="Arial" w:cs="Arial"/>
          <w:b/>
          <w:sz w:val="24"/>
        </w:rPr>
      </w:pPr>
      <w:r w:rsidRPr="00011C02">
        <w:rPr>
          <w:rFonts w:ascii="Arial" w:hAnsi="Arial" w:cs="Arial"/>
          <w:b/>
          <w:sz w:val="24"/>
        </w:rPr>
        <w:br w:type="page"/>
      </w:r>
      <w:r w:rsidRPr="00011C02">
        <w:rPr>
          <w:rFonts w:ascii="Arial" w:hAnsi="Arial" w:cs="Arial"/>
          <w:b/>
          <w:sz w:val="24"/>
        </w:rPr>
        <w:lastRenderedPageBreak/>
        <w:t>SCHEDULE “A-1”</w:t>
      </w:r>
    </w:p>
    <w:p w14:paraId="59A17014" w14:textId="53811C77" w:rsidR="005C5006" w:rsidRPr="00011C02" w:rsidRDefault="005C5006">
      <w:pPr>
        <w:jc w:val="center"/>
        <w:rPr>
          <w:rFonts w:ascii="Arial" w:hAnsi="Arial" w:cs="Arial"/>
          <w:sz w:val="24"/>
        </w:rPr>
      </w:pPr>
    </w:p>
    <w:p w14:paraId="21559240" w14:textId="4A7644FC" w:rsidR="005C5006" w:rsidRPr="00011C02" w:rsidRDefault="005C5006">
      <w:pPr>
        <w:jc w:val="center"/>
        <w:rPr>
          <w:rFonts w:ascii="Arial" w:hAnsi="Arial" w:cs="Arial"/>
          <w:b/>
          <w:sz w:val="24"/>
        </w:rPr>
      </w:pPr>
      <w:r w:rsidRPr="00011C02">
        <w:rPr>
          <w:rFonts w:ascii="Arial" w:hAnsi="Arial" w:cs="Arial"/>
          <w:b/>
          <w:sz w:val="24"/>
        </w:rPr>
        <w:t>ENGINEERING DRAWINGS</w:t>
      </w:r>
    </w:p>
    <w:p w14:paraId="6AD852B3" w14:textId="03D90943" w:rsidR="005C5006" w:rsidRPr="00011C02" w:rsidRDefault="005C5006">
      <w:pPr>
        <w:jc w:val="center"/>
        <w:rPr>
          <w:rFonts w:ascii="Arial" w:hAnsi="Arial" w:cs="Arial"/>
          <w:sz w:val="24"/>
        </w:rPr>
      </w:pPr>
      <w:r w:rsidRPr="00011C02">
        <w:rPr>
          <w:rFonts w:ascii="Arial" w:hAnsi="Arial" w:cs="Arial"/>
          <w:sz w:val="24"/>
        </w:rPr>
        <w:t>(Must include the complete drawing set in both hardcopy and digital formats)</w:t>
      </w:r>
    </w:p>
    <w:p w14:paraId="07E998BD" w14:textId="3844F0FC" w:rsidR="005C5006" w:rsidRPr="00011C02" w:rsidRDefault="005C5006">
      <w:pPr>
        <w:jc w:val="center"/>
        <w:rPr>
          <w:rFonts w:ascii="Arial" w:hAnsi="Arial" w:cs="Arial"/>
          <w:sz w:val="24"/>
        </w:rPr>
      </w:pPr>
    </w:p>
    <w:p w14:paraId="279539F1" w14:textId="47DDBC61" w:rsidR="005C5006" w:rsidRPr="00011C02" w:rsidRDefault="005C5006">
      <w:pPr>
        <w:jc w:val="center"/>
        <w:rPr>
          <w:rFonts w:ascii="Arial" w:hAnsi="Arial" w:cs="Arial"/>
          <w:sz w:val="24"/>
        </w:rPr>
      </w:pPr>
    </w:p>
    <w:p w14:paraId="22DC9DA2" w14:textId="0C7D748E" w:rsidR="005C5006" w:rsidRPr="00316B2E" w:rsidRDefault="005C5006" w:rsidP="0075531E">
      <w:pPr>
        <w:jc w:val="center"/>
        <w:rPr>
          <w:rFonts w:ascii="Arial" w:hAnsi="Arial" w:cs="Arial"/>
          <w:b/>
          <w:sz w:val="24"/>
          <w:u w:val="single"/>
        </w:rPr>
      </w:pPr>
      <w:r w:rsidRPr="00316B2E">
        <w:rPr>
          <w:rFonts w:ascii="Arial" w:hAnsi="Arial" w:cs="Arial"/>
          <w:b/>
          <w:sz w:val="24"/>
        </w:rPr>
        <w:t xml:space="preserve">The following </w:t>
      </w:r>
      <w:r w:rsidR="00DB362E">
        <w:rPr>
          <w:rFonts w:ascii="Arial" w:hAnsi="Arial" w:cs="Arial"/>
          <w:b/>
          <w:sz w:val="24"/>
        </w:rPr>
        <w:t xml:space="preserve">detailed engineering design </w:t>
      </w:r>
      <w:r w:rsidRPr="00316B2E">
        <w:rPr>
          <w:rFonts w:ascii="Arial" w:hAnsi="Arial" w:cs="Arial"/>
          <w:b/>
          <w:sz w:val="24"/>
        </w:rPr>
        <w:t xml:space="preserve">drawings listed hereafter and prepared by the Engineer shall constitute part of this Agreement and </w:t>
      </w:r>
      <w:r w:rsidRPr="00316B2E">
        <w:rPr>
          <w:rFonts w:ascii="Arial" w:hAnsi="Arial" w:cs="Arial"/>
          <w:b/>
          <w:sz w:val="24"/>
          <w:u w:val="single"/>
        </w:rPr>
        <w:t>are on file with the City</w:t>
      </w:r>
      <w:r w:rsidRPr="00316B2E">
        <w:rPr>
          <w:rFonts w:ascii="Arial" w:hAnsi="Arial" w:cs="Arial"/>
          <w:b/>
          <w:sz w:val="24"/>
        </w:rPr>
        <w:t xml:space="preserve"> and identified as forming Schedule </w:t>
      </w:r>
      <w:r w:rsidR="00AF1E46">
        <w:rPr>
          <w:rFonts w:ascii="Arial" w:hAnsi="Arial" w:cs="Arial"/>
          <w:b/>
          <w:sz w:val="24"/>
        </w:rPr>
        <w:t>“</w:t>
      </w:r>
      <w:r w:rsidRPr="00316B2E">
        <w:rPr>
          <w:rFonts w:ascii="Arial" w:hAnsi="Arial" w:cs="Arial"/>
          <w:b/>
          <w:sz w:val="24"/>
        </w:rPr>
        <w:t>A-1</w:t>
      </w:r>
      <w:r w:rsidR="00AF1E46">
        <w:rPr>
          <w:rFonts w:ascii="Arial" w:hAnsi="Arial" w:cs="Arial"/>
          <w:b/>
          <w:sz w:val="24"/>
        </w:rPr>
        <w:t>”</w:t>
      </w:r>
      <w:r w:rsidRPr="00316B2E">
        <w:rPr>
          <w:rFonts w:ascii="Arial" w:hAnsi="Arial" w:cs="Arial"/>
          <w:b/>
          <w:sz w:val="24"/>
        </w:rPr>
        <w:t xml:space="preserve"> by the signatures of the Owner and the City</w:t>
      </w:r>
    </w:p>
    <w:p w14:paraId="0498037B" w14:textId="522479E5" w:rsidR="005C5006" w:rsidRPr="00011C02" w:rsidRDefault="005C5006" w:rsidP="0075531E">
      <w:pPr>
        <w:jc w:val="center"/>
        <w:rPr>
          <w:rFonts w:ascii="Arial" w:hAnsi="Arial" w:cs="Arial"/>
          <w:b/>
          <w:i/>
          <w:sz w:val="24"/>
          <w:szCs w:val="24"/>
        </w:rPr>
      </w:pPr>
    </w:p>
    <w:p w14:paraId="56CA3EEE" w14:textId="5C6523DA" w:rsidR="00FF4223" w:rsidRPr="00011C02" w:rsidRDefault="00FF4223" w:rsidP="0075531E">
      <w:pPr>
        <w:jc w:val="center"/>
        <w:rPr>
          <w:rFonts w:ascii="Arial" w:hAnsi="Arial" w:cs="Arial"/>
          <w:b/>
          <w:i/>
          <w:sz w:val="24"/>
          <w:szCs w:val="24"/>
        </w:rPr>
      </w:pPr>
    </w:p>
    <w:p w14:paraId="27DD019C" w14:textId="2F1D3DFC" w:rsidR="0068682C" w:rsidRPr="00011C02" w:rsidRDefault="0068682C" w:rsidP="0075531E">
      <w:pPr>
        <w:jc w:val="center"/>
        <w:rPr>
          <w:rFonts w:ascii="Arial" w:hAnsi="Arial" w:cs="Arial"/>
          <w:b/>
          <w:i/>
          <w:sz w:val="24"/>
        </w:rPr>
      </w:pPr>
    </w:p>
    <w:p w14:paraId="51E0D068" w14:textId="77777777" w:rsidR="00F81A67" w:rsidRPr="00011C02" w:rsidRDefault="00F81A67" w:rsidP="00F81A67">
      <w:pPr>
        <w:jc w:val="left"/>
        <w:rPr>
          <w:rFonts w:ascii="Arial" w:hAnsi="Arial" w:cs="Arial"/>
          <w:sz w:val="24"/>
        </w:rPr>
      </w:pPr>
      <w:commentRangeStart w:id="74"/>
      <w:r w:rsidRPr="00011C02">
        <w:rPr>
          <w:rFonts w:ascii="Arial" w:hAnsi="Arial" w:cs="Arial"/>
          <w:b/>
          <w:i/>
          <w:sz w:val="24"/>
          <w:szCs w:val="24"/>
        </w:rPr>
        <w:t xml:space="preserve">Engineer, Drawing Titles and Numbers, and Dates to be inserted </w:t>
      </w:r>
      <w:r w:rsidRPr="00011C02">
        <w:rPr>
          <w:rFonts w:ascii="Arial" w:hAnsi="Arial" w:cs="Arial"/>
          <w:sz w:val="24"/>
        </w:rPr>
        <w:t>Drawing No. ________:  General Notes</w:t>
      </w:r>
    </w:p>
    <w:p w14:paraId="38A816A0" w14:textId="77777777" w:rsidR="00F81A67" w:rsidRPr="00011C02" w:rsidRDefault="00F81A67" w:rsidP="00F81A67">
      <w:pPr>
        <w:jc w:val="left"/>
        <w:rPr>
          <w:rFonts w:ascii="Arial" w:hAnsi="Arial" w:cs="Arial"/>
          <w:sz w:val="24"/>
        </w:rPr>
      </w:pPr>
      <w:r w:rsidRPr="00011C02">
        <w:rPr>
          <w:rFonts w:ascii="Arial" w:hAnsi="Arial" w:cs="Arial"/>
          <w:sz w:val="24"/>
        </w:rPr>
        <w:t xml:space="preserve">Drawing No. ________:  General Above and Underground Services </w:t>
      </w:r>
    </w:p>
    <w:p w14:paraId="2378C0BC" w14:textId="77777777" w:rsidR="00F81A67" w:rsidRPr="00011C02" w:rsidRDefault="00F81A67" w:rsidP="00F81A67">
      <w:pPr>
        <w:jc w:val="left"/>
        <w:rPr>
          <w:rFonts w:ascii="Arial" w:hAnsi="Arial" w:cs="Arial"/>
          <w:sz w:val="24"/>
        </w:rPr>
      </w:pPr>
      <w:r w:rsidRPr="00011C02">
        <w:rPr>
          <w:rFonts w:ascii="Arial" w:hAnsi="Arial" w:cs="Arial"/>
          <w:sz w:val="24"/>
        </w:rPr>
        <w:t xml:space="preserve">Drawing No. ________:  Grading Control Plan </w:t>
      </w:r>
    </w:p>
    <w:p w14:paraId="6A86A025" w14:textId="77777777" w:rsidR="00F81A67" w:rsidRPr="00011C02" w:rsidRDefault="00F81A67" w:rsidP="00F81A67">
      <w:pPr>
        <w:jc w:val="left"/>
        <w:rPr>
          <w:rFonts w:ascii="Arial" w:hAnsi="Arial" w:cs="Arial"/>
          <w:sz w:val="24"/>
        </w:rPr>
      </w:pPr>
      <w:r w:rsidRPr="00011C02">
        <w:rPr>
          <w:rFonts w:ascii="Arial" w:hAnsi="Arial" w:cs="Arial"/>
          <w:sz w:val="24"/>
        </w:rPr>
        <w:t>Drawing No. ________:  General Removals Plan</w:t>
      </w:r>
    </w:p>
    <w:p w14:paraId="49BA9FF4" w14:textId="77777777" w:rsidR="00F81A67" w:rsidRPr="00011C02" w:rsidRDefault="00F81A67" w:rsidP="00F81A67">
      <w:pPr>
        <w:jc w:val="left"/>
        <w:rPr>
          <w:rFonts w:ascii="Arial" w:hAnsi="Arial" w:cs="Arial"/>
          <w:sz w:val="24"/>
        </w:rPr>
      </w:pPr>
      <w:r w:rsidRPr="00011C02">
        <w:rPr>
          <w:rFonts w:ascii="Arial" w:hAnsi="Arial" w:cs="Arial"/>
          <w:sz w:val="24"/>
        </w:rPr>
        <w:t>Drawing No. ________:  Storm Sewer Drainage Area Plan</w:t>
      </w:r>
    </w:p>
    <w:p w14:paraId="17973ECA" w14:textId="77777777" w:rsidR="00F81A67" w:rsidRPr="00011C02" w:rsidRDefault="00F81A67" w:rsidP="00F81A67">
      <w:pPr>
        <w:jc w:val="left"/>
        <w:rPr>
          <w:rFonts w:ascii="Arial" w:hAnsi="Arial" w:cs="Arial"/>
          <w:sz w:val="24"/>
        </w:rPr>
      </w:pPr>
      <w:r w:rsidRPr="00011C02">
        <w:rPr>
          <w:rFonts w:ascii="Arial" w:hAnsi="Arial" w:cs="Arial"/>
          <w:sz w:val="24"/>
        </w:rPr>
        <w:t xml:space="preserve">Drawing No. ________:  Sanitary Sewer Drainage Area Plan </w:t>
      </w:r>
    </w:p>
    <w:p w14:paraId="20509B7C" w14:textId="77777777" w:rsidR="00F81A67" w:rsidRPr="00011C02" w:rsidRDefault="00F81A67" w:rsidP="00F81A67">
      <w:pPr>
        <w:jc w:val="left"/>
        <w:rPr>
          <w:rFonts w:ascii="Arial" w:hAnsi="Arial" w:cs="Arial"/>
          <w:sz w:val="24"/>
        </w:rPr>
      </w:pPr>
      <w:r w:rsidRPr="00011C02">
        <w:rPr>
          <w:rFonts w:ascii="Arial" w:hAnsi="Arial" w:cs="Arial"/>
          <w:sz w:val="24"/>
        </w:rPr>
        <w:t>Drawing No. ________:  Details</w:t>
      </w:r>
    </w:p>
    <w:p w14:paraId="4F699E31" w14:textId="77777777" w:rsidR="00F81A67" w:rsidRPr="00011C02" w:rsidRDefault="00F81A67" w:rsidP="00F81A67">
      <w:pPr>
        <w:jc w:val="left"/>
        <w:rPr>
          <w:rFonts w:ascii="Arial" w:hAnsi="Arial" w:cs="Arial"/>
          <w:sz w:val="24"/>
        </w:rPr>
      </w:pPr>
      <w:r w:rsidRPr="00011C02">
        <w:rPr>
          <w:rFonts w:ascii="Arial" w:hAnsi="Arial" w:cs="Arial"/>
          <w:sz w:val="24"/>
        </w:rPr>
        <w:t>Drawing No. ________:  Standard Details – OPSD</w:t>
      </w:r>
    </w:p>
    <w:p w14:paraId="21E695D8" w14:textId="77777777" w:rsidR="00F81A67" w:rsidRPr="00011C02" w:rsidRDefault="00F81A67" w:rsidP="00F81A67">
      <w:pPr>
        <w:jc w:val="left"/>
        <w:rPr>
          <w:rFonts w:ascii="Arial" w:hAnsi="Arial" w:cs="Arial"/>
          <w:sz w:val="24"/>
        </w:rPr>
      </w:pPr>
      <w:r w:rsidRPr="00011C02">
        <w:rPr>
          <w:rFonts w:ascii="Arial" w:hAnsi="Arial" w:cs="Arial"/>
          <w:sz w:val="24"/>
        </w:rPr>
        <w:t>Drawing No. ________:  Plan and Profile – Street ‘A’</w:t>
      </w:r>
    </w:p>
    <w:p w14:paraId="260F435B" w14:textId="77777777" w:rsidR="00F81A67" w:rsidRPr="00011C02" w:rsidRDefault="00F81A67" w:rsidP="00F81A67">
      <w:pPr>
        <w:jc w:val="left"/>
        <w:rPr>
          <w:rFonts w:ascii="Arial" w:hAnsi="Arial" w:cs="Arial"/>
          <w:sz w:val="24"/>
        </w:rPr>
      </w:pPr>
      <w:r w:rsidRPr="00011C02">
        <w:rPr>
          <w:rFonts w:ascii="Arial" w:hAnsi="Arial" w:cs="Arial"/>
          <w:sz w:val="24"/>
        </w:rPr>
        <w:t>Drawing No. ________:  Plan and Profile – Storm Easement</w:t>
      </w:r>
    </w:p>
    <w:p w14:paraId="3297C344" w14:textId="77777777" w:rsidR="00F81A67" w:rsidRPr="00011C02" w:rsidRDefault="00F81A67" w:rsidP="00F81A67">
      <w:pPr>
        <w:jc w:val="left"/>
        <w:rPr>
          <w:rFonts w:ascii="Arial" w:hAnsi="Arial" w:cs="Arial"/>
          <w:sz w:val="24"/>
        </w:rPr>
      </w:pPr>
      <w:r w:rsidRPr="00011C02">
        <w:rPr>
          <w:rFonts w:ascii="Arial" w:hAnsi="Arial" w:cs="Arial"/>
          <w:sz w:val="24"/>
        </w:rPr>
        <w:t>Drawing No. ________:  Plan and Profile – Street ‘B’</w:t>
      </w:r>
    </w:p>
    <w:p w14:paraId="032ACCF1" w14:textId="77777777" w:rsidR="00F81A67" w:rsidRPr="00011C02" w:rsidRDefault="00F81A67" w:rsidP="00F81A67">
      <w:pPr>
        <w:jc w:val="left"/>
        <w:rPr>
          <w:rFonts w:ascii="Arial" w:hAnsi="Arial" w:cs="Arial"/>
          <w:sz w:val="24"/>
        </w:rPr>
      </w:pPr>
      <w:r w:rsidRPr="00011C02">
        <w:rPr>
          <w:rFonts w:ascii="Arial" w:hAnsi="Arial" w:cs="Arial"/>
          <w:sz w:val="24"/>
        </w:rPr>
        <w:t>Drawing No. ________:  Erosion and Sediment Control Plan</w:t>
      </w:r>
    </w:p>
    <w:p w14:paraId="1C04E6BC" w14:textId="77777777" w:rsidR="00F81A67" w:rsidRPr="00011C02" w:rsidRDefault="00F81A67" w:rsidP="00F81A67">
      <w:pPr>
        <w:jc w:val="left"/>
        <w:rPr>
          <w:rFonts w:ascii="Arial" w:hAnsi="Arial" w:cs="Arial"/>
          <w:sz w:val="24"/>
        </w:rPr>
      </w:pPr>
      <w:r w:rsidRPr="00011C02">
        <w:rPr>
          <w:rFonts w:ascii="Arial" w:hAnsi="Arial" w:cs="Arial"/>
          <w:sz w:val="24"/>
        </w:rPr>
        <w:t xml:space="preserve">Drawing No.________:   Erosion and Sediment Control Details </w:t>
      </w:r>
    </w:p>
    <w:p w14:paraId="03148216" w14:textId="77777777" w:rsidR="00F81A67" w:rsidRPr="00011C02" w:rsidRDefault="00F81A67" w:rsidP="00F81A67">
      <w:pPr>
        <w:jc w:val="left"/>
        <w:rPr>
          <w:rFonts w:ascii="Arial" w:hAnsi="Arial" w:cs="Arial"/>
          <w:sz w:val="24"/>
        </w:rPr>
      </w:pPr>
      <w:r w:rsidRPr="00011C02">
        <w:rPr>
          <w:rFonts w:ascii="Arial" w:hAnsi="Arial" w:cs="Arial"/>
          <w:sz w:val="24"/>
        </w:rPr>
        <w:t>Drawing No. ________:  Construction Management Plan</w:t>
      </w:r>
    </w:p>
    <w:p w14:paraId="44CF2A8F" w14:textId="77777777" w:rsidR="00F81A67" w:rsidRPr="00011C02" w:rsidRDefault="00F81A67" w:rsidP="00F81A67">
      <w:pPr>
        <w:jc w:val="left"/>
        <w:rPr>
          <w:rFonts w:ascii="Arial" w:hAnsi="Arial" w:cs="Arial"/>
          <w:sz w:val="24"/>
        </w:rPr>
      </w:pPr>
      <w:r w:rsidRPr="00011C02">
        <w:rPr>
          <w:rFonts w:ascii="Arial" w:hAnsi="Arial" w:cs="Arial"/>
          <w:sz w:val="24"/>
        </w:rPr>
        <w:t>Drawing No. ________:  Landscape &amp; Streetscape Plans</w:t>
      </w:r>
    </w:p>
    <w:p w14:paraId="5AA07C01" w14:textId="77777777" w:rsidR="00F81A67" w:rsidRPr="00011C02" w:rsidRDefault="00F81A67" w:rsidP="00F81A67">
      <w:pPr>
        <w:jc w:val="left"/>
        <w:rPr>
          <w:rFonts w:ascii="Arial" w:hAnsi="Arial" w:cs="Arial"/>
          <w:sz w:val="24"/>
        </w:rPr>
      </w:pPr>
      <w:r w:rsidRPr="00011C02">
        <w:rPr>
          <w:rFonts w:ascii="Arial" w:hAnsi="Arial" w:cs="Arial"/>
          <w:sz w:val="24"/>
        </w:rPr>
        <w:t>Drawing No. ________:  Composite Utility Plan</w:t>
      </w:r>
    </w:p>
    <w:p w14:paraId="59C20ADA" w14:textId="77777777" w:rsidR="00F81A67" w:rsidRPr="00011C02" w:rsidRDefault="00F81A67" w:rsidP="00F81A67">
      <w:pPr>
        <w:jc w:val="left"/>
        <w:rPr>
          <w:rFonts w:ascii="Arial" w:hAnsi="Arial" w:cs="Arial"/>
          <w:sz w:val="24"/>
        </w:rPr>
      </w:pPr>
      <w:r w:rsidRPr="00011C02">
        <w:rPr>
          <w:rFonts w:ascii="Arial" w:hAnsi="Arial" w:cs="Arial"/>
          <w:sz w:val="24"/>
        </w:rPr>
        <w:t xml:space="preserve">Drawing No. ________:  Signage and Pavement Marking Plan </w:t>
      </w:r>
    </w:p>
    <w:p w14:paraId="04273AE5" w14:textId="77777777" w:rsidR="00F81A67" w:rsidRPr="00011C02" w:rsidRDefault="00F81A67" w:rsidP="00F81A67">
      <w:pPr>
        <w:jc w:val="left"/>
        <w:rPr>
          <w:rFonts w:ascii="Arial" w:hAnsi="Arial" w:cs="Arial"/>
          <w:sz w:val="24"/>
        </w:rPr>
      </w:pPr>
      <w:r w:rsidRPr="00011C02">
        <w:rPr>
          <w:rFonts w:ascii="Arial" w:hAnsi="Arial" w:cs="Arial"/>
          <w:sz w:val="24"/>
        </w:rPr>
        <w:t>Drawing No. ________:  Landscape Plan</w:t>
      </w:r>
    </w:p>
    <w:p w14:paraId="700B13AB" w14:textId="77777777" w:rsidR="00F81A67" w:rsidRPr="00011C02" w:rsidRDefault="00F81A67" w:rsidP="00F81A67">
      <w:pPr>
        <w:jc w:val="left"/>
        <w:rPr>
          <w:rFonts w:ascii="Arial" w:hAnsi="Arial" w:cs="Arial"/>
          <w:sz w:val="24"/>
        </w:rPr>
      </w:pPr>
      <w:r w:rsidRPr="00011C02">
        <w:rPr>
          <w:rFonts w:ascii="Arial" w:hAnsi="Arial" w:cs="Arial"/>
          <w:sz w:val="24"/>
        </w:rPr>
        <w:t>Drawing No. ________:  Landscape Plan Details</w:t>
      </w:r>
      <w:commentRangeEnd w:id="74"/>
      <w:r w:rsidRPr="00011C02">
        <w:rPr>
          <w:rStyle w:val="CommentReference"/>
          <w:rFonts w:ascii="Arial" w:hAnsi="Arial" w:cs="Arial"/>
        </w:rPr>
        <w:commentReference w:id="74"/>
      </w:r>
    </w:p>
    <w:p w14:paraId="4FF2446B" w14:textId="77777777" w:rsidR="00073781" w:rsidRPr="00011C02" w:rsidRDefault="00073781" w:rsidP="00136D43">
      <w:pPr>
        <w:jc w:val="left"/>
        <w:rPr>
          <w:rFonts w:ascii="Arial" w:hAnsi="Arial" w:cs="Arial"/>
          <w:sz w:val="24"/>
        </w:rPr>
      </w:pPr>
    </w:p>
    <w:p w14:paraId="6F5934DE" w14:textId="3164900C" w:rsidR="001E4BA7" w:rsidRDefault="001E4BA7" w:rsidP="0075531E">
      <w:pPr>
        <w:jc w:val="left"/>
        <w:rPr>
          <w:rFonts w:ascii="Arial" w:hAnsi="Arial" w:cs="Arial"/>
          <w:sz w:val="24"/>
        </w:rPr>
      </w:pPr>
    </w:p>
    <w:p w14:paraId="76896099" w14:textId="77777777" w:rsidR="00073781" w:rsidRPr="00011C02" w:rsidRDefault="00073781" w:rsidP="0075531E">
      <w:pPr>
        <w:jc w:val="left"/>
        <w:rPr>
          <w:rFonts w:ascii="Arial" w:hAnsi="Arial" w:cs="Arial"/>
          <w:sz w:val="24"/>
        </w:rPr>
      </w:pPr>
    </w:p>
    <w:p w14:paraId="4AF83BF7" w14:textId="26EC09F9" w:rsidR="000A3417" w:rsidRPr="00011C02" w:rsidRDefault="000A3417" w:rsidP="0075531E">
      <w:pPr>
        <w:jc w:val="center"/>
        <w:rPr>
          <w:rFonts w:ascii="Arial" w:hAnsi="Arial" w:cs="Arial"/>
          <w:sz w:val="24"/>
        </w:rPr>
      </w:pPr>
    </w:p>
    <w:p w14:paraId="0015E811" w14:textId="73F49B37" w:rsidR="002B08E5" w:rsidRDefault="002B08E5">
      <w:pPr>
        <w:widowControl/>
        <w:adjustRightInd/>
        <w:spacing w:line="240" w:lineRule="auto"/>
        <w:jc w:val="left"/>
        <w:textAlignment w:val="auto"/>
        <w:rPr>
          <w:rFonts w:ascii="Arial" w:hAnsi="Arial" w:cs="Arial"/>
          <w:b/>
          <w:sz w:val="24"/>
        </w:rPr>
      </w:pPr>
      <w:r>
        <w:rPr>
          <w:rFonts w:ascii="Arial" w:hAnsi="Arial" w:cs="Arial"/>
          <w:b/>
          <w:sz w:val="24"/>
        </w:rPr>
        <w:br w:type="page"/>
      </w:r>
    </w:p>
    <w:p w14:paraId="389035E3" w14:textId="77777777" w:rsidR="0013556E" w:rsidRPr="00011C02" w:rsidRDefault="0013556E" w:rsidP="000A3417">
      <w:pPr>
        <w:jc w:val="center"/>
        <w:rPr>
          <w:rFonts w:ascii="Arial" w:hAnsi="Arial" w:cs="Arial"/>
          <w:b/>
          <w:sz w:val="24"/>
        </w:rPr>
      </w:pPr>
    </w:p>
    <w:p w14:paraId="5E532715" w14:textId="7C8FED51" w:rsidR="000A3417" w:rsidRPr="00011C02" w:rsidRDefault="000A3417" w:rsidP="000A3417">
      <w:pPr>
        <w:jc w:val="center"/>
        <w:rPr>
          <w:rFonts w:ascii="Arial" w:hAnsi="Arial" w:cs="Arial"/>
          <w:b/>
          <w:sz w:val="24"/>
        </w:rPr>
      </w:pPr>
      <w:r w:rsidRPr="00011C02">
        <w:rPr>
          <w:rFonts w:ascii="Arial" w:hAnsi="Arial" w:cs="Arial"/>
          <w:b/>
          <w:sz w:val="24"/>
        </w:rPr>
        <w:t>SCHEDULE “A-2”</w:t>
      </w:r>
    </w:p>
    <w:p w14:paraId="370F4525" w14:textId="77777777" w:rsidR="000A3417" w:rsidRPr="00011C02" w:rsidRDefault="000A3417" w:rsidP="000A3417">
      <w:pPr>
        <w:jc w:val="center"/>
        <w:rPr>
          <w:rFonts w:ascii="Arial" w:hAnsi="Arial" w:cs="Arial"/>
          <w:sz w:val="24"/>
        </w:rPr>
      </w:pPr>
    </w:p>
    <w:p w14:paraId="5FDC6139" w14:textId="585CFC67" w:rsidR="000A3417" w:rsidRPr="00011C02" w:rsidRDefault="000A3417" w:rsidP="000A3417">
      <w:pPr>
        <w:jc w:val="center"/>
        <w:rPr>
          <w:rFonts w:ascii="Arial" w:hAnsi="Arial" w:cs="Arial"/>
          <w:b/>
          <w:sz w:val="24"/>
        </w:rPr>
      </w:pPr>
      <w:commentRangeStart w:id="75"/>
      <w:r w:rsidRPr="00011C02">
        <w:rPr>
          <w:rFonts w:ascii="Arial" w:hAnsi="Arial" w:cs="Arial"/>
          <w:b/>
          <w:sz w:val="24"/>
        </w:rPr>
        <w:t>DRAFT PLAN OF SUBDIVISION</w:t>
      </w:r>
      <w:commentRangeEnd w:id="75"/>
      <w:r w:rsidR="00222623" w:rsidRPr="00011C02">
        <w:rPr>
          <w:rStyle w:val="CommentReference"/>
          <w:rFonts w:ascii="Arial" w:hAnsi="Arial" w:cs="Arial"/>
        </w:rPr>
        <w:commentReference w:id="75"/>
      </w:r>
    </w:p>
    <w:p w14:paraId="32532345" w14:textId="77777777" w:rsidR="000A3417" w:rsidRPr="00011C02" w:rsidRDefault="000A3417" w:rsidP="000A3417">
      <w:pPr>
        <w:jc w:val="center"/>
        <w:rPr>
          <w:rFonts w:ascii="Arial" w:hAnsi="Arial" w:cs="Arial"/>
          <w:sz w:val="24"/>
        </w:rPr>
      </w:pPr>
    </w:p>
    <w:p w14:paraId="19998861" w14:textId="77777777" w:rsidR="000A3417" w:rsidRPr="00011C02" w:rsidRDefault="000A3417" w:rsidP="000A3417">
      <w:pPr>
        <w:jc w:val="center"/>
        <w:rPr>
          <w:rFonts w:ascii="Arial" w:hAnsi="Arial" w:cs="Arial"/>
          <w:sz w:val="24"/>
        </w:rPr>
      </w:pPr>
    </w:p>
    <w:p w14:paraId="6F255794" w14:textId="4107A911" w:rsidR="000A3417" w:rsidRPr="00011C02" w:rsidRDefault="000A3417" w:rsidP="000A3417">
      <w:pPr>
        <w:jc w:val="left"/>
        <w:rPr>
          <w:rFonts w:ascii="Arial" w:hAnsi="Arial" w:cs="Arial"/>
          <w:sz w:val="24"/>
        </w:rPr>
      </w:pPr>
      <w:r w:rsidRPr="00011C02">
        <w:rPr>
          <w:rFonts w:ascii="Arial" w:hAnsi="Arial" w:cs="Arial"/>
          <w:sz w:val="24"/>
        </w:rPr>
        <w:t>Subdivision File No.: 16T-</w:t>
      </w:r>
      <w:r w:rsidR="002613A7">
        <w:rPr>
          <w:rFonts w:ascii="Arial" w:hAnsi="Arial" w:cs="Arial"/>
          <w:sz w:val="24"/>
        </w:rPr>
        <w:t>______</w:t>
      </w:r>
    </w:p>
    <w:p w14:paraId="39949F50" w14:textId="41716B99" w:rsidR="000A3417" w:rsidRPr="00011C02" w:rsidRDefault="000A3417" w:rsidP="000A3417">
      <w:pPr>
        <w:jc w:val="left"/>
        <w:rPr>
          <w:rFonts w:ascii="Arial" w:hAnsi="Arial" w:cs="Arial"/>
          <w:sz w:val="24"/>
        </w:rPr>
      </w:pPr>
      <w:r w:rsidRPr="00011C02">
        <w:rPr>
          <w:rFonts w:ascii="Arial" w:hAnsi="Arial" w:cs="Arial"/>
          <w:sz w:val="24"/>
        </w:rPr>
        <w:t xml:space="preserve">Name of Subdivision: </w:t>
      </w:r>
      <w:r w:rsidR="002613A7">
        <w:rPr>
          <w:rFonts w:ascii="Arial" w:hAnsi="Arial" w:cs="Arial"/>
          <w:sz w:val="24"/>
        </w:rPr>
        <w:t>___________________________</w:t>
      </w:r>
    </w:p>
    <w:p w14:paraId="602E399A" w14:textId="77777777" w:rsidR="000A3417" w:rsidRPr="00011C02" w:rsidRDefault="000A3417" w:rsidP="000A3417">
      <w:pPr>
        <w:jc w:val="left"/>
        <w:rPr>
          <w:rFonts w:ascii="Arial" w:hAnsi="Arial" w:cs="Arial"/>
          <w:sz w:val="24"/>
        </w:rPr>
      </w:pPr>
    </w:p>
    <w:p w14:paraId="1553683C" w14:textId="77777777" w:rsidR="000A3417" w:rsidRPr="00011C02" w:rsidRDefault="000A3417" w:rsidP="000A3417">
      <w:pPr>
        <w:jc w:val="left"/>
        <w:rPr>
          <w:rFonts w:ascii="Arial" w:hAnsi="Arial" w:cs="Arial"/>
          <w:sz w:val="24"/>
        </w:rPr>
      </w:pPr>
    </w:p>
    <w:p w14:paraId="69EE6656" w14:textId="627B02C0" w:rsidR="000A3417" w:rsidRPr="00011C02" w:rsidRDefault="000A3417" w:rsidP="000A3417">
      <w:pPr>
        <w:jc w:val="left"/>
        <w:rPr>
          <w:rFonts w:ascii="Arial" w:hAnsi="Arial" w:cs="Arial"/>
          <w:sz w:val="24"/>
        </w:rPr>
      </w:pPr>
      <w:r w:rsidRPr="00011C02">
        <w:rPr>
          <w:rFonts w:ascii="Arial" w:hAnsi="Arial" w:cs="Arial"/>
          <w:sz w:val="24"/>
        </w:rPr>
        <w:t>The Draft Plan consists of</w:t>
      </w:r>
      <w:r w:rsidR="0065663F">
        <w:rPr>
          <w:rFonts w:ascii="Arial" w:hAnsi="Arial" w:cs="Arial"/>
          <w:sz w:val="24"/>
        </w:rPr>
        <w:t xml:space="preserve"> </w:t>
      </w:r>
      <w:r w:rsidR="002613A7">
        <w:rPr>
          <w:rFonts w:ascii="Arial" w:hAnsi="Arial" w:cs="Arial"/>
          <w:sz w:val="24"/>
        </w:rPr>
        <w:t>####</w:t>
      </w:r>
      <w:r w:rsidR="00FE0D60" w:rsidRPr="00011C02">
        <w:rPr>
          <w:rFonts w:ascii="Arial" w:hAnsi="Arial" w:cs="Arial"/>
          <w:sz w:val="24"/>
        </w:rPr>
        <w:t xml:space="preserve"> </w:t>
      </w:r>
      <w:r w:rsidR="0065663F">
        <w:rPr>
          <w:rFonts w:ascii="Arial" w:hAnsi="Arial" w:cs="Arial"/>
          <w:sz w:val="24"/>
        </w:rPr>
        <w:t>R</w:t>
      </w:r>
      <w:r w:rsidRPr="00011C02">
        <w:rPr>
          <w:rFonts w:ascii="Arial" w:hAnsi="Arial" w:cs="Arial"/>
          <w:sz w:val="24"/>
        </w:rPr>
        <w:t xml:space="preserve">esidential Lots and </w:t>
      </w:r>
      <w:r w:rsidR="002613A7">
        <w:rPr>
          <w:rFonts w:ascii="Arial" w:hAnsi="Arial" w:cs="Arial"/>
          <w:sz w:val="24"/>
        </w:rPr>
        <w:t>###</w:t>
      </w:r>
      <w:r w:rsidR="0065663F">
        <w:rPr>
          <w:rFonts w:ascii="Arial" w:hAnsi="Arial" w:cs="Arial"/>
          <w:sz w:val="24"/>
        </w:rPr>
        <w:t xml:space="preserve"> </w:t>
      </w:r>
      <w:r w:rsidRPr="00011C02">
        <w:rPr>
          <w:rFonts w:ascii="Arial" w:hAnsi="Arial" w:cs="Arial"/>
          <w:sz w:val="24"/>
        </w:rPr>
        <w:t xml:space="preserve">Blocks, permitting a total of </w:t>
      </w:r>
      <w:r w:rsidR="002613A7">
        <w:rPr>
          <w:rFonts w:ascii="Arial" w:hAnsi="Arial" w:cs="Arial"/>
          <w:sz w:val="24"/>
        </w:rPr>
        <w:t>####</w:t>
      </w:r>
      <w:r w:rsidRPr="00011C02">
        <w:rPr>
          <w:rFonts w:ascii="Arial" w:hAnsi="Arial" w:cs="Arial"/>
          <w:sz w:val="24"/>
        </w:rPr>
        <w:t xml:space="preserve"> residential units</w:t>
      </w:r>
      <w:r w:rsidR="002613A7">
        <w:rPr>
          <w:rFonts w:ascii="Arial" w:hAnsi="Arial" w:cs="Arial"/>
          <w:sz w:val="24"/>
        </w:rPr>
        <w:t xml:space="preserve"> (####</w:t>
      </w:r>
      <w:r w:rsidRPr="00011C02">
        <w:rPr>
          <w:rFonts w:ascii="Arial" w:hAnsi="Arial" w:cs="Arial"/>
          <w:sz w:val="24"/>
        </w:rPr>
        <w:t xml:space="preserve">single detached and </w:t>
      </w:r>
      <w:r w:rsidR="002613A7">
        <w:rPr>
          <w:rFonts w:ascii="Arial" w:hAnsi="Arial" w:cs="Arial"/>
          <w:sz w:val="24"/>
        </w:rPr>
        <w:t>###</w:t>
      </w:r>
      <w:r w:rsidRPr="00011C02">
        <w:rPr>
          <w:rFonts w:ascii="Arial" w:hAnsi="Arial" w:cs="Arial"/>
          <w:sz w:val="24"/>
        </w:rPr>
        <w:t xml:space="preserve"> townhouse </w:t>
      </w:r>
      <w:commentRangeStart w:id="76"/>
      <w:r w:rsidRPr="00011C02">
        <w:rPr>
          <w:rFonts w:ascii="Arial" w:hAnsi="Arial" w:cs="Arial"/>
          <w:sz w:val="24"/>
        </w:rPr>
        <w:t>units</w:t>
      </w:r>
      <w:commentRangeEnd w:id="76"/>
      <w:r w:rsidR="002613A7">
        <w:rPr>
          <w:rStyle w:val="CommentReference"/>
        </w:rPr>
        <w:commentReference w:id="76"/>
      </w:r>
      <w:r w:rsidRPr="00011C02">
        <w:rPr>
          <w:rFonts w:ascii="Arial" w:hAnsi="Arial" w:cs="Arial"/>
          <w:sz w:val="24"/>
        </w:rPr>
        <w:t>), together with the following non-residential components:</w:t>
      </w:r>
    </w:p>
    <w:p w14:paraId="67B479B5" w14:textId="77777777" w:rsidR="000A3417" w:rsidRPr="00011C02" w:rsidRDefault="000A3417" w:rsidP="000A3417">
      <w:pPr>
        <w:jc w:val="left"/>
        <w:rPr>
          <w:rFonts w:ascii="Arial" w:hAnsi="Arial" w:cs="Arial"/>
          <w:sz w:val="24"/>
        </w:rPr>
      </w:pPr>
    </w:p>
    <w:p w14:paraId="0AA359DE" w14:textId="77777777" w:rsidR="000A3417" w:rsidRPr="00011C02" w:rsidRDefault="000A3417" w:rsidP="000A3417">
      <w:pPr>
        <w:jc w:val="center"/>
        <w:rPr>
          <w:rFonts w:ascii="Arial" w:hAnsi="Arial" w:cs="Arial"/>
          <w:b/>
          <w:i/>
          <w:sz w:val="24"/>
        </w:rPr>
      </w:pPr>
    </w:p>
    <w:p w14:paraId="323F9FDE" w14:textId="0B0EDEC8" w:rsidR="000A3417" w:rsidRPr="00011C02" w:rsidRDefault="000A3417" w:rsidP="00102437">
      <w:pPr>
        <w:pStyle w:val="ListParagraph"/>
        <w:numPr>
          <w:ilvl w:val="0"/>
          <w:numId w:val="29"/>
        </w:numPr>
        <w:rPr>
          <w:rFonts w:cs="Arial"/>
          <w:sz w:val="24"/>
        </w:rPr>
      </w:pPr>
      <w:commentRangeStart w:id="77"/>
      <w:r w:rsidRPr="00011C02">
        <w:rPr>
          <w:rFonts w:cs="Arial"/>
          <w:sz w:val="24"/>
        </w:rPr>
        <w:t>Park Block(s);</w:t>
      </w:r>
    </w:p>
    <w:p w14:paraId="37F22430" w14:textId="1A655E5B" w:rsidR="000A3417" w:rsidRPr="00011C02" w:rsidRDefault="000A3417" w:rsidP="00102437">
      <w:pPr>
        <w:pStyle w:val="ListParagraph"/>
        <w:numPr>
          <w:ilvl w:val="0"/>
          <w:numId w:val="29"/>
        </w:numPr>
        <w:rPr>
          <w:rFonts w:cs="Arial"/>
          <w:sz w:val="24"/>
        </w:rPr>
      </w:pPr>
      <w:r w:rsidRPr="00011C02">
        <w:rPr>
          <w:rFonts w:cs="Arial"/>
          <w:sz w:val="24"/>
        </w:rPr>
        <w:t>Open Space Block(s);</w:t>
      </w:r>
    </w:p>
    <w:p w14:paraId="73527E27" w14:textId="2C1B2000" w:rsidR="000A3417" w:rsidRPr="00011C02" w:rsidRDefault="000A3417" w:rsidP="00102437">
      <w:pPr>
        <w:pStyle w:val="ListParagraph"/>
        <w:numPr>
          <w:ilvl w:val="0"/>
          <w:numId w:val="29"/>
        </w:numPr>
        <w:rPr>
          <w:rFonts w:cs="Arial"/>
          <w:sz w:val="24"/>
        </w:rPr>
      </w:pPr>
      <w:r w:rsidRPr="00011C02">
        <w:rPr>
          <w:rFonts w:cs="Arial"/>
          <w:sz w:val="24"/>
        </w:rPr>
        <w:t>Stormwater Management Facility Block(s);</w:t>
      </w:r>
    </w:p>
    <w:p w14:paraId="66B6B34A" w14:textId="11DE9C50" w:rsidR="000A3417" w:rsidRPr="00667E80" w:rsidRDefault="000A3417" w:rsidP="00102437">
      <w:pPr>
        <w:pStyle w:val="ListParagraph"/>
        <w:numPr>
          <w:ilvl w:val="0"/>
          <w:numId w:val="29"/>
        </w:numPr>
        <w:rPr>
          <w:rFonts w:cs="Arial"/>
          <w:sz w:val="24"/>
        </w:rPr>
      </w:pPr>
      <w:r w:rsidRPr="00667E80">
        <w:rPr>
          <w:rFonts w:cs="Arial"/>
          <w:sz w:val="24"/>
        </w:rPr>
        <w:t>Commercial Block(s);</w:t>
      </w:r>
    </w:p>
    <w:p w14:paraId="0ADC3AF8" w14:textId="0CD7C683" w:rsidR="000A3417" w:rsidRPr="00667E80" w:rsidRDefault="000A3417" w:rsidP="00102437">
      <w:pPr>
        <w:pStyle w:val="ListParagraph"/>
        <w:numPr>
          <w:ilvl w:val="0"/>
          <w:numId w:val="29"/>
        </w:numPr>
        <w:rPr>
          <w:rFonts w:cs="Arial"/>
          <w:sz w:val="24"/>
        </w:rPr>
      </w:pPr>
      <w:r w:rsidRPr="00667E80">
        <w:rPr>
          <w:rFonts w:cs="Arial"/>
          <w:sz w:val="24"/>
        </w:rPr>
        <w:t>Institutional Block(s);</w:t>
      </w:r>
    </w:p>
    <w:p w14:paraId="25A0225C" w14:textId="7CA934B0" w:rsidR="000A3417" w:rsidRPr="00667E80" w:rsidRDefault="000A3417" w:rsidP="00102437">
      <w:pPr>
        <w:pStyle w:val="ListParagraph"/>
        <w:numPr>
          <w:ilvl w:val="0"/>
          <w:numId w:val="29"/>
        </w:numPr>
        <w:rPr>
          <w:rFonts w:cs="Arial"/>
          <w:sz w:val="24"/>
        </w:rPr>
      </w:pPr>
      <w:r w:rsidRPr="00667E80">
        <w:rPr>
          <w:rFonts w:cs="Arial"/>
          <w:sz w:val="24"/>
        </w:rPr>
        <w:t>Servicing Block(s);</w:t>
      </w:r>
    </w:p>
    <w:p w14:paraId="15FA0BAD" w14:textId="7E5010EC" w:rsidR="000A3417" w:rsidRPr="00011C02" w:rsidRDefault="000A3417" w:rsidP="00102437">
      <w:pPr>
        <w:pStyle w:val="ListParagraph"/>
        <w:numPr>
          <w:ilvl w:val="0"/>
          <w:numId w:val="29"/>
        </w:numPr>
        <w:rPr>
          <w:rFonts w:cs="Arial"/>
          <w:sz w:val="24"/>
        </w:rPr>
      </w:pPr>
      <w:r w:rsidRPr="00011C02">
        <w:rPr>
          <w:rFonts w:cs="Arial"/>
          <w:sz w:val="24"/>
        </w:rPr>
        <w:t>Road Widening Block(s); and,</w:t>
      </w:r>
      <w:commentRangeEnd w:id="77"/>
      <w:r w:rsidR="00EE31AA" w:rsidRPr="00011C02">
        <w:rPr>
          <w:rStyle w:val="CommentReference"/>
          <w:rFonts w:cs="Arial"/>
          <w:lang w:val="en-US"/>
        </w:rPr>
        <w:commentReference w:id="77"/>
      </w:r>
    </w:p>
    <w:p w14:paraId="60A62FA9" w14:textId="60F9E37A" w:rsidR="000A3417" w:rsidRPr="00011C02" w:rsidRDefault="000A3417" w:rsidP="000A3417">
      <w:pPr>
        <w:rPr>
          <w:rFonts w:ascii="Arial" w:hAnsi="Arial" w:cs="Arial"/>
          <w:sz w:val="24"/>
        </w:rPr>
      </w:pPr>
    </w:p>
    <w:p w14:paraId="6D989689" w14:textId="3AA64D4A" w:rsidR="000A3417" w:rsidRPr="00011C02" w:rsidRDefault="000A3417" w:rsidP="000A3417">
      <w:pPr>
        <w:rPr>
          <w:rFonts w:ascii="Arial" w:hAnsi="Arial" w:cs="Arial"/>
          <w:sz w:val="24"/>
        </w:rPr>
      </w:pPr>
      <w:r w:rsidRPr="00011C02">
        <w:rPr>
          <w:rFonts w:ascii="Arial" w:hAnsi="Arial" w:cs="Arial"/>
          <w:sz w:val="24"/>
        </w:rPr>
        <w:t>an area comprising _____ ha designated for future roads to be constructed in 20.0 m and 26.0 m rights of way.</w:t>
      </w:r>
    </w:p>
    <w:p w14:paraId="590405A3" w14:textId="2D5C5E58" w:rsidR="000A3417" w:rsidRPr="00011C02" w:rsidRDefault="000A3417" w:rsidP="000A3417">
      <w:pPr>
        <w:rPr>
          <w:rFonts w:ascii="Arial" w:hAnsi="Arial" w:cs="Arial"/>
          <w:sz w:val="24"/>
        </w:rPr>
      </w:pPr>
    </w:p>
    <w:p w14:paraId="4B9C211F" w14:textId="418181E9" w:rsidR="000A3417" w:rsidRPr="00011C02" w:rsidRDefault="000A3417" w:rsidP="000A3417">
      <w:pPr>
        <w:rPr>
          <w:rFonts w:ascii="Arial" w:hAnsi="Arial" w:cs="Arial"/>
          <w:sz w:val="24"/>
        </w:rPr>
      </w:pPr>
      <w:r w:rsidRPr="00011C02">
        <w:rPr>
          <w:rFonts w:ascii="Arial" w:hAnsi="Arial" w:cs="Arial"/>
          <w:sz w:val="24"/>
        </w:rPr>
        <w:t xml:space="preserve">The Draft Plan, which was prepared by </w:t>
      </w:r>
      <w:r w:rsidR="00D463E1">
        <w:rPr>
          <w:rFonts w:ascii="Arial" w:hAnsi="Arial" w:cs="Arial"/>
          <w:sz w:val="24"/>
        </w:rPr>
        <w:t>__________________________</w:t>
      </w:r>
      <w:r w:rsidR="00855144">
        <w:rPr>
          <w:rFonts w:ascii="Arial" w:hAnsi="Arial" w:cs="Arial"/>
          <w:sz w:val="24"/>
        </w:rPr>
        <w:t>__</w:t>
      </w:r>
      <w:r w:rsidR="00D463E1">
        <w:rPr>
          <w:rFonts w:ascii="Arial" w:hAnsi="Arial" w:cs="Arial"/>
          <w:sz w:val="24"/>
        </w:rPr>
        <w:t>___,</w:t>
      </w:r>
      <w:r w:rsidR="00855144">
        <w:rPr>
          <w:rFonts w:ascii="Arial" w:hAnsi="Arial" w:cs="Arial"/>
          <w:sz w:val="24"/>
        </w:rPr>
        <w:t xml:space="preserve"> </w:t>
      </w:r>
      <w:r w:rsidRPr="00011C02">
        <w:rPr>
          <w:rFonts w:ascii="Arial" w:hAnsi="Arial" w:cs="Arial"/>
          <w:sz w:val="24"/>
        </w:rPr>
        <w:t xml:space="preserve">dated </w:t>
      </w:r>
      <w:r w:rsidR="00D463E1">
        <w:rPr>
          <w:rFonts w:ascii="Arial" w:hAnsi="Arial" w:cs="Arial"/>
          <w:sz w:val="24"/>
        </w:rPr>
        <w:t>_______________________</w:t>
      </w:r>
      <w:r w:rsidR="0065663F">
        <w:rPr>
          <w:rFonts w:ascii="Arial" w:hAnsi="Arial" w:cs="Arial"/>
          <w:sz w:val="24"/>
        </w:rPr>
        <w:t>,</w:t>
      </w:r>
      <w:r w:rsidRPr="00011C02">
        <w:rPr>
          <w:rFonts w:ascii="Arial" w:hAnsi="Arial" w:cs="Arial"/>
          <w:sz w:val="24"/>
        </w:rPr>
        <w:t xml:space="preserve"> may be viewed at:</w:t>
      </w:r>
    </w:p>
    <w:p w14:paraId="35836E9B" w14:textId="13B7672B" w:rsidR="000A3417" w:rsidRPr="00011C02" w:rsidRDefault="000A3417" w:rsidP="000A3417">
      <w:pPr>
        <w:rPr>
          <w:rFonts w:ascii="Arial" w:hAnsi="Arial" w:cs="Arial"/>
          <w:sz w:val="24"/>
        </w:rPr>
      </w:pPr>
    </w:p>
    <w:p w14:paraId="7DFD8FCB" w14:textId="7765C44B" w:rsidR="000A3417" w:rsidRPr="00011C02" w:rsidRDefault="000A3417" w:rsidP="000A3417">
      <w:pPr>
        <w:rPr>
          <w:rFonts w:ascii="Arial" w:hAnsi="Arial" w:cs="Arial"/>
          <w:sz w:val="24"/>
        </w:rPr>
      </w:pPr>
      <w:r w:rsidRPr="00011C02">
        <w:rPr>
          <w:rFonts w:ascii="Arial" w:hAnsi="Arial" w:cs="Arial"/>
          <w:sz w:val="24"/>
        </w:rPr>
        <w:t>City of Kawartha Lakes</w:t>
      </w:r>
    </w:p>
    <w:p w14:paraId="1628781F" w14:textId="7629816D" w:rsidR="000A3417" w:rsidRPr="00011C02" w:rsidRDefault="000A3417" w:rsidP="000A3417">
      <w:pPr>
        <w:rPr>
          <w:rFonts w:ascii="Arial" w:hAnsi="Arial" w:cs="Arial"/>
          <w:sz w:val="24"/>
        </w:rPr>
      </w:pPr>
      <w:r w:rsidRPr="00011C02">
        <w:rPr>
          <w:rFonts w:ascii="Arial" w:hAnsi="Arial" w:cs="Arial"/>
          <w:sz w:val="24"/>
        </w:rPr>
        <w:t>City Clerk’s Office</w:t>
      </w:r>
    </w:p>
    <w:p w14:paraId="31573653" w14:textId="3A535AB0" w:rsidR="000A3417" w:rsidRPr="00011C02" w:rsidRDefault="000A3417" w:rsidP="000A3417">
      <w:pPr>
        <w:rPr>
          <w:rFonts w:ascii="Arial" w:hAnsi="Arial" w:cs="Arial"/>
          <w:sz w:val="24"/>
        </w:rPr>
      </w:pPr>
      <w:r w:rsidRPr="00011C02">
        <w:rPr>
          <w:rFonts w:ascii="Arial" w:hAnsi="Arial" w:cs="Arial"/>
          <w:sz w:val="24"/>
        </w:rPr>
        <w:t>26 Francis Street</w:t>
      </w:r>
    </w:p>
    <w:p w14:paraId="2ACAE080" w14:textId="7E60C95C" w:rsidR="000A3417" w:rsidRPr="00011C02" w:rsidRDefault="000A3417" w:rsidP="000A3417">
      <w:pPr>
        <w:rPr>
          <w:rFonts w:ascii="Arial" w:hAnsi="Arial" w:cs="Arial"/>
          <w:sz w:val="24"/>
        </w:rPr>
      </w:pPr>
      <w:r w:rsidRPr="00011C02">
        <w:rPr>
          <w:rFonts w:ascii="Arial" w:hAnsi="Arial" w:cs="Arial"/>
          <w:sz w:val="24"/>
        </w:rPr>
        <w:t>Lindsay, Ontario</w:t>
      </w:r>
    </w:p>
    <w:p w14:paraId="6219D4C4" w14:textId="0F9F605D" w:rsidR="000A3417" w:rsidRPr="00011C02" w:rsidRDefault="000A3417" w:rsidP="000A3417">
      <w:pPr>
        <w:rPr>
          <w:rFonts w:ascii="Arial" w:hAnsi="Arial" w:cs="Arial"/>
          <w:sz w:val="24"/>
        </w:rPr>
      </w:pPr>
      <w:r w:rsidRPr="00011C02">
        <w:rPr>
          <w:rFonts w:ascii="Arial" w:hAnsi="Arial" w:cs="Arial"/>
          <w:sz w:val="24"/>
        </w:rPr>
        <w:t>K9V 4R5</w:t>
      </w:r>
    </w:p>
    <w:p w14:paraId="1418E8E4" w14:textId="77777777" w:rsidR="00FE0D60" w:rsidRPr="00011C02" w:rsidRDefault="00FE0D60">
      <w:pPr>
        <w:widowControl/>
        <w:adjustRightInd/>
        <w:spacing w:line="240" w:lineRule="auto"/>
        <w:jc w:val="left"/>
        <w:textAlignment w:val="auto"/>
        <w:rPr>
          <w:rFonts w:ascii="Arial" w:hAnsi="Arial" w:cs="Arial"/>
          <w:b/>
          <w:bCs/>
          <w:sz w:val="24"/>
        </w:rPr>
      </w:pPr>
      <w:r w:rsidRPr="00011C02">
        <w:rPr>
          <w:rFonts w:ascii="Arial" w:hAnsi="Arial" w:cs="Arial"/>
          <w:b/>
          <w:bCs/>
          <w:sz w:val="24"/>
        </w:rPr>
        <w:br w:type="page"/>
      </w:r>
    </w:p>
    <w:p w14:paraId="7CF20E41" w14:textId="3BD27680" w:rsidR="00FE0D60" w:rsidRPr="00011C02" w:rsidRDefault="00FE0D60" w:rsidP="00FE0D60">
      <w:pPr>
        <w:jc w:val="center"/>
        <w:rPr>
          <w:rFonts w:ascii="Arial" w:hAnsi="Arial" w:cs="Arial"/>
          <w:b/>
          <w:bCs/>
          <w:sz w:val="24"/>
        </w:rPr>
      </w:pPr>
      <w:r w:rsidRPr="00011C02">
        <w:rPr>
          <w:rFonts w:ascii="Arial" w:hAnsi="Arial" w:cs="Arial"/>
          <w:b/>
          <w:bCs/>
          <w:sz w:val="24"/>
        </w:rPr>
        <w:lastRenderedPageBreak/>
        <w:t>SCHEDULE “A-3”</w:t>
      </w:r>
    </w:p>
    <w:p w14:paraId="6D19CE58" w14:textId="77777777" w:rsidR="00FE0D60" w:rsidRPr="00011C02" w:rsidRDefault="00FE0D60" w:rsidP="00FE0D60">
      <w:pPr>
        <w:jc w:val="left"/>
        <w:rPr>
          <w:rFonts w:ascii="Arial" w:hAnsi="Arial" w:cs="Arial"/>
          <w:sz w:val="24"/>
        </w:rPr>
      </w:pPr>
    </w:p>
    <w:p w14:paraId="7FD6D771" w14:textId="77777777" w:rsidR="007517C6" w:rsidRPr="00011C02" w:rsidRDefault="007517C6" w:rsidP="007517C6">
      <w:pPr>
        <w:jc w:val="center"/>
        <w:rPr>
          <w:rFonts w:ascii="Arial" w:hAnsi="Arial" w:cs="Arial"/>
          <w:b/>
          <w:sz w:val="24"/>
          <w:szCs w:val="24"/>
          <w:u w:val="single"/>
        </w:rPr>
      </w:pPr>
      <w:r w:rsidRPr="00011C02">
        <w:rPr>
          <w:rFonts w:ascii="Arial" w:hAnsi="Arial" w:cs="Arial"/>
          <w:b/>
          <w:sz w:val="24"/>
          <w:szCs w:val="24"/>
          <w:u w:val="single"/>
        </w:rPr>
        <w:t xml:space="preserve">DRAFT M-PLAN FOR PHASE # </w:t>
      </w:r>
    </w:p>
    <w:p w14:paraId="70140DFF" w14:textId="77777777" w:rsidR="007517C6" w:rsidRPr="00011C02" w:rsidRDefault="007517C6" w:rsidP="007517C6">
      <w:pPr>
        <w:jc w:val="left"/>
        <w:rPr>
          <w:rFonts w:ascii="Arial" w:hAnsi="Arial" w:cs="Arial"/>
          <w:sz w:val="24"/>
        </w:rPr>
      </w:pPr>
    </w:p>
    <w:p w14:paraId="4C69EAE5" w14:textId="77777777" w:rsidR="007517C6" w:rsidRPr="00011C02" w:rsidRDefault="007517C6" w:rsidP="007517C6">
      <w:pPr>
        <w:spacing w:line="276" w:lineRule="auto"/>
        <w:jc w:val="left"/>
        <w:rPr>
          <w:rFonts w:ascii="Arial" w:hAnsi="Arial" w:cs="Arial"/>
          <w:sz w:val="24"/>
          <w:szCs w:val="24"/>
        </w:rPr>
      </w:pPr>
      <w:r w:rsidRPr="00011C02">
        <w:rPr>
          <w:rFonts w:ascii="Arial" w:hAnsi="Arial" w:cs="Arial"/>
          <w:sz w:val="24"/>
          <w:szCs w:val="24"/>
        </w:rPr>
        <w:t>The Draft M-Plan comprises part of PIN ___________(LT), being Part of (</w:t>
      </w:r>
      <w:r w:rsidRPr="00316B2E">
        <w:rPr>
          <w:rFonts w:ascii="Arial" w:hAnsi="Arial" w:cs="Arial"/>
          <w:b/>
          <w:sz w:val="24"/>
          <w:szCs w:val="24"/>
        </w:rPr>
        <w:t>insert legal description,</w:t>
      </w:r>
      <w:r w:rsidRPr="00011C02">
        <w:rPr>
          <w:rFonts w:ascii="Arial" w:hAnsi="Arial" w:cs="Arial"/>
          <w:i/>
          <w:sz w:val="24"/>
          <w:szCs w:val="24"/>
        </w:rPr>
        <w:t xml:space="preserve"> </w:t>
      </w:r>
      <w:r w:rsidRPr="00316B2E">
        <w:rPr>
          <w:rFonts w:ascii="Arial" w:hAnsi="Arial" w:cs="Arial"/>
          <w:sz w:val="24"/>
          <w:szCs w:val="24"/>
        </w:rPr>
        <w:t>Geographic</w:t>
      </w:r>
      <w:r w:rsidRPr="00011C02">
        <w:rPr>
          <w:rFonts w:ascii="Arial" w:hAnsi="Arial" w:cs="Arial"/>
          <w:i/>
          <w:sz w:val="24"/>
          <w:szCs w:val="24"/>
        </w:rPr>
        <w:t>________________,</w:t>
      </w:r>
      <w:r w:rsidRPr="00011C02">
        <w:rPr>
          <w:rFonts w:ascii="Arial" w:hAnsi="Arial" w:cs="Arial"/>
          <w:sz w:val="24"/>
          <w:szCs w:val="24"/>
        </w:rPr>
        <w:t xml:space="preserve"> City of Kawartha Lakes).</w:t>
      </w:r>
    </w:p>
    <w:p w14:paraId="16652564" w14:textId="77777777" w:rsidR="007517C6" w:rsidRPr="00011C02" w:rsidRDefault="007517C6" w:rsidP="007517C6">
      <w:pPr>
        <w:spacing w:line="276" w:lineRule="auto"/>
        <w:jc w:val="left"/>
        <w:rPr>
          <w:rFonts w:ascii="Arial" w:hAnsi="Arial" w:cs="Arial"/>
          <w:sz w:val="24"/>
          <w:szCs w:val="24"/>
        </w:rPr>
      </w:pPr>
    </w:p>
    <w:p w14:paraId="41582AC5" w14:textId="77777777" w:rsidR="007517C6" w:rsidRPr="00011C02" w:rsidRDefault="007517C6" w:rsidP="007517C6">
      <w:pPr>
        <w:spacing w:line="276" w:lineRule="auto"/>
        <w:jc w:val="left"/>
        <w:rPr>
          <w:rFonts w:ascii="Arial" w:hAnsi="Arial" w:cs="Arial"/>
          <w:sz w:val="24"/>
          <w:szCs w:val="24"/>
        </w:rPr>
      </w:pPr>
      <w:r w:rsidRPr="00011C02">
        <w:rPr>
          <w:rFonts w:ascii="Arial" w:hAnsi="Arial" w:cs="Arial"/>
          <w:sz w:val="24"/>
          <w:szCs w:val="24"/>
        </w:rPr>
        <w:t>The Draft M-Plan consists of ### residential Lots and Blocks, which include residential and non-residential components, including as follows:</w:t>
      </w:r>
    </w:p>
    <w:p w14:paraId="6E6D9F4E" w14:textId="77777777" w:rsidR="007517C6" w:rsidRPr="00011C02" w:rsidRDefault="007517C6" w:rsidP="007517C6">
      <w:pPr>
        <w:spacing w:line="276" w:lineRule="auto"/>
        <w:jc w:val="left"/>
        <w:rPr>
          <w:rFonts w:ascii="Arial" w:hAnsi="Arial" w:cs="Arial"/>
          <w:sz w:val="24"/>
          <w:szCs w:val="24"/>
        </w:rPr>
      </w:pPr>
    </w:p>
    <w:p w14:paraId="7E856812" w14:textId="77777777" w:rsidR="007517C6" w:rsidRPr="00011C02" w:rsidRDefault="007517C6" w:rsidP="007517C6">
      <w:pPr>
        <w:pStyle w:val="ListParagraph"/>
        <w:widowControl w:val="0"/>
        <w:numPr>
          <w:ilvl w:val="0"/>
          <w:numId w:val="30"/>
        </w:numPr>
        <w:overflowPunct/>
        <w:autoSpaceDE/>
        <w:autoSpaceDN/>
        <w:spacing w:line="276" w:lineRule="auto"/>
        <w:rPr>
          <w:rFonts w:cs="Arial"/>
          <w:sz w:val="24"/>
          <w:szCs w:val="24"/>
        </w:rPr>
      </w:pPr>
      <w:r w:rsidRPr="00011C02">
        <w:rPr>
          <w:rFonts w:cs="Arial"/>
          <w:sz w:val="24"/>
          <w:szCs w:val="24"/>
        </w:rPr>
        <w:t>Residential blocks shown as Blocks ## to ##, both inclusive;</w:t>
      </w:r>
    </w:p>
    <w:p w14:paraId="5EF67ABD" w14:textId="77777777" w:rsidR="007517C6" w:rsidRPr="00011C02" w:rsidRDefault="007517C6" w:rsidP="007517C6">
      <w:pPr>
        <w:pStyle w:val="ListParagraph"/>
        <w:widowControl w:val="0"/>
        <w:numPr>
          <w:ilvl w:val="0"/>
          <w:numId w:val="30"/>
        </w:numPr>
        <w:overflowPunct/>
        <w:autoSpaceDE/>
        <w:autoSpaceDN/>
        <w:spacing w:line="276" w:lineRule="auto"/>
        <w:rPr>
          <w:rFonts w:cs="Arial"/>
          <w:sz w:val="24"/>
          <w:szCs w:val="24"/>
        </w:rPr>
      </w:pPr>
      <w:r w:rsidRPr="00011C02">
        <w:rPr>
          <w:rFonts w:cs="Arial"/>
          <w:i/>
          <w:sz w:val="24"/>
          <w:szCs w:val="24"/>
        </w:rPr>
        <w:t>Insert all street names</w:t>
      </w:r>
      <w:r w:rsidRPr="00011C02">
        <w:rPr>
          <w:rFonts w:cs="Arial"/>
          <w:sz w:val="24"/>
          <w:szCs w:val="24"/>
        </w:rPr>
        <w:t>;</w:t>
      </w:r>
    </w:p>
    <w:p w14:paraId="30CF9CC5" w14:textId="77777777" w:rsidR="007517C6" w:rsidRPr="00011C02" w:rsidRDefault="007517C6" w:rsidP="007517C6">
      <w:pPr>
        <w:pStyle w:val="ListParagraph"/>
        <w:widowControl w:val="0"/>
        <w:overflowPunct/>
        <w:autoSpaceDE/>
        <w:autoSpaceDN/>
        <w:spacing w:line="276" w:lineRule="auto"/>
        <w:rPr>
          <w:rFonts w:cs="Arial"/>
          <w:i/>
          <w:sz w:val="24"/>
          <w:szCs w:val="24"/>
        </w:rPr>
      </w:pPr>
      <w:r w:rsidRPr="00011C02">
        <w:rPr>
          <w:rFonts w:cs="Arial"/>
          <w:i/>
          <w:sz w:val="24"/>
          <w:szCs w:val="24"/>
        </w:rPr>
        <w:t>Insert details, additional blocks, etc. here</w:t>
      </w:r>
    </w:p>
    <w:p w14:paraId="27BE11ED" w14:textId="77777777" w:rsidR="007517C6" w:rsidRPr="00011C02" w:rsidRDefault="007517C6" w:rsidP="007517C6">
      <w:pPr>
        <w:pStyle w:val="ListParagraph"/>
        <w:widowControl w:val="0"/>
        <w:overflowPunct/>
        <w:autoSpaceDE/>
        <w:autoSpaceDN/>
        <w:spacing w:line="276" w:lineRule="auto"/>
        <w:rPr>
          <w:rFonts w:cs="Arial"/>
          <w:i/>
          <w:sz w:val="24"/>
          <w:szCs w:val="24"/>
        </w:rPr>
      </w:pPr>
    </w:p>
    <w:p w14:paraId="41C27B34" w14:textId="77777777" w:rsidR="007517C6" w:rsidRPr="00011C02" w:rsidRDefault="007517C6" w:rsidP="007517C6">
      <w:pPr>
        <w:spacing w:line="276" w:lineRule="auto"/>
        <w:jc w:val="left"/>
        <w:rPr>
          <w:rFonts w:ascii="Arial" w:hAnsi="Arial" w:cs="Arial"/>
          <w:sz w:val="24"/>
          <w:szCs w:val="24"/>
        </w:rPr>
      </w:pPr>
      <w:r w:rsidRPr="00011C02">
        <w:rPr>
          <w:rFonts w:ascii="Arial" w:hAnsi="Arial" w:cs="Arial"/>
          <w:sz w:val="24"/>
          <w:szCs w:val="24"/>
        </w:rPr>
        <w:t>The Draft M-Plan, which was prepared by _______________________________, dated _______________________, and bears reference number _________________ may be viewed at:</w:t>
      </w:r>
    </w:p>
    <w:p w14:paraId="679C55DF" w14:textId="77777777" w:rsidR="00FE0D60" w:rsidRPr="00011C02" w:rsidRDefault="00FE0D60" w:rsidP="00FE0D60">
      <w:pPr>
        <w:spacing w:line="276" w:lineRule="auto"/>
        <w:jc w:val="left"/>
        <w:rPr>
          <w:rFonts w:ascii="Arial" w:hAnsi="Arial" w:cs="Arial"/>
          <w:sz w:val="24"/>
          <w:szCs w:val="24"/>
        </w:rPr>
      </w:pPr>
    </w:p>
    <w:p w14:paraId="73974CBD" w14:textId="77777777" w:rsidR="00FE0D60" w:rsidRPr="00011C02" w:rsidRDefault="00FE0D60" w:rsidP="00FE0D60">
      <w:pPr>
        <w:spacing w:line="276" w:lineRule="auto"/>
        <w:jc w:val="left"/>
        <w:rPr>
          <w:rFonts w:ascii="Arial" w:hAnsi="Arial" w:cs="Arial"/>
          <w:sz w:val="24"/>
          <w:szCs w:val="24"/>
        </w:rPr>
      </w:pPr>
      <w:r w:rsidRPr="00011C02">
        <w:rPr>
          <w:rFonts w:ascii="Arial" w:hAnsi="Arial" w:cs="Arial"/>
          <w:sz w:val="24"/>
          <w:szCs w:val="24"/>
        </w:rPr>
        <w:t>City of Kawartha Lakes</w:t>
      </w:r>
    </w:p>
    <w:p w14:paraId="0E67D637" w14:textId="77777777" w:rsidR="00FE0D60" w:rsidRPr="00011C02" w:rsidRDefault="00FE0D60" w:rsidP="00FE0D60">
      <w:pPr>
        <w:spacing w:line="276" w:lineRule="auto"/>
        <w:jc w:val="left"/>
        <w:rPr>
          <w:rFonts w:ascii="Arial" w:hAnsi="Arial" w:cs="Arial"/>
          <w:sz w:val="24"/>
          <w:szCs w:val="24"/>
        </w:rPr>
      </w:pPr>
      <w:r w:rsidRPr="00011C02">
        <w:rPr>
          <w:rFonts w:ascii="Arial" w:hAnsi="Arial" w:cs="Arial"/>
          <w:sz w:val="24"/>
          <w:szCs w:val="24"/>
        </w:rPr>
        <w:t>City Clerk’s Office</w:t>
      </w:r>
    </w:p>
    <w:p w14:paraId="4091B0A8" w14:textId="152CF71B" w:rsidR="00FE0D60" w:rsidRPr="00011C02" w:rsidRDefault="00FE0D60" w:rsidP="00FE0D60">
      <w:pPr>
        <w:spacing w:line="276" w:lineRule="auto"/>
        <w:jc w:val="left"/>
        <w:rPr>
          <w:rFonts w:ascii="Arial" w:hAnsi="Arial" w:cs="Arial"/>
          <w:sz w:val="24"/>
          <w:szCs w:val="24"/>
        </w:rPr>
      </w:pPr>
      <w:r w:rsidRPr="00011C02">
        <w:rPr>
          <w:rFonts w:ascii="Arial" w:hAnsi="Arial" w:cs="Arial"/>
          <w:sz w:val="24"/>
          <w:szCs w:val="24"/>
        </w:rPr>
        <w:t>26 Franc</w:t>
      </w:r>
      <w:r w:rsidR="00EE31AA" w:rsidRPr="00011C02">
        <w:rPr>
          <w:rFonts w:ascii="Arial" w:hAnsi="Arial" w:cs="Arial"/>
          <w:sz w:val="24"/>
          <w:szCs w:val="24"/>
        </w:rPr>
        <w:t>i</w:t>
      </w:r>
      <w:r w:rsidRPr="00011C02">
        <w:rPr>
          <w:rFonts w:ascii="Arial" w:hAnsi="Arial" w:cs="Arial"/>
          <w:sz w:val="24"/>
          <w:szCs w:val="24"/>
        </w:rPr>
        <w:t>s Street</w:t>
      </w:r>
    </w:p>
    <w:p w14:paraId="3032EB1C" w14:textId="77777777" w:rsidR="00FE0D60" w:rsidRPr="00011C02" w:rsidRDefault="00FE0D60" w:rsidP="00FE0D60">
      <w:pPr>
        <w:spacing w:line="276" w:lineRule="auto"/>
        <w:jc w:val="left"/>
        <w:rPr>
          <w:rFonts w:ascii="Arial" w:hAnsi="Arial" w:cs="Arial"/>
          <w:sz w:val="24"/>
          <w:szCs w:val="24"/>
        </w:rPr>
      </w:pPr>
      <w:r w:rsidRPr="00011C02">
        <w:rPr>
          <w:rFonts w:ascii="Arial" w:hAnsi="Arial" w:cs="Arial"/>
          <w:sz w:val="24"/>
          <w:szCs w:val="24"/>
        </w:rPr>
        <w:t xml:space="preserve">Lindsay, Ontario, </w:t>
      </w:r>
    </w:p>
    <w:p w14:paraId="2C724EFD" w14:textId="77777777" w:rsidR="00FE0D60" w:rsidRPr="00011C02" w:rsidRDefault="00FE0D60" w:rsidP="00FE0D60">
      <w:pPr>
        <w:spacing w:line="276" w:lineRule="auto"/>
        <w:jc w:val="left"/>
        <w:rPr>
          <w:rFonts w:ascii="Arial" w:hAnsi="Arial" w:cs="Arial"/>
          <w:sz w:val="24"/>
          <w:szCs w:val="24"/>
        </w:rPr>
      </w:pPr>
      <w:r w:rsidRPr="00011C02">
        <w:rPr>
          <w:rFonts w:ascii="Arial" w:hAnsi="Arial" w:cs="Arial"/>
          <w:sz w:val="24"/>
          <w:szCs w:val="24"/>
        </w:rPr>
        <w:t>K9V 4R5</w:t>
      </w:r>
    </w:p>
    <w:p w14:paraId="14D2AB1E" w14:textId="331EEA44" w:rsidR="000A3417" w:rsidRPr="00011C02" w:rsidRDefault="000A3417" w:rsidP="000A3417">
      <w:pPr>
        <w:widowControl/>
        <w:adjustRightInd/>
        <w:spacing w:line="240" w:lineRule="auto"/>
        <w:jc w:val="left"/>
        <w:textAlignment w:val="auto"/>
        <w:rPr>
          <w:rFonts w:ascii="Arial" w:hAnsi="Arial" w:cs="Arial"/>
          <w:sz w:val="24"/>
        </w:rPr>
      </w:pPr>
      <w:r w:rsidRPr="00011C02">
        <w:rPr>
          <w:rFonts w:ascii="Arial" w:hAnsi="Arial" w:cs="Arial"/>
          <w:sz w:val="24"/>
        </w:rPr>
        <w:br w:type="page"/>
      </w:r>
    </w:p>
    <w:p w14:paraId="30216107" w14:textId="4010FBC9" w:rsidR="005C5006" w:rsidRPr="00011C02" w:rsidRDefault="005C5006" w:rsidP="0091298D">
      <w:pPr>
        <w:jc w:val="center"/>
        <w:rPr>
          <w:rFonts w:ascii="Arial" w:hAnsi="Arial" w:cs="Arial"/>
          <w:b/>
          <w:sz w:val="24"/>
        </w:rPr>
      </w:pPr>
      <w:r w:rsidRPr="00011C02">
        <w:rPr>
          <w:rFonts w:ascii="Arial" w:hAnsi="Arial" w:cs="Arial"/>
          <w:b/>
          <w:sz w:val="24"/>
        </w:rPr>
        <w:lastRenderedPageBreak/>
        <w:t>SCHEDULE “B”</w:t>
      </w:r>
    </w:p>
    <w:p w14:paraId="0B940B69" w14:textId="6698289B" w:rsidR="005C5006" w:rsidRPr="00011C02" w:rsidRDefault="005C5006" w:rsidP="0075531E">
      <w:pPr>
        <w:jc w:val="center"/>
        <w:rPr>
          <w:rFonts w:ascii="Arial" w:hAnsi="Arial" w:cs="Arial"/>
          <w:sz w:val="22"/>
          <w:szCs w:val="22"/>
        </w:rPr>
      </w:pPr>
    </w:p>
    <w:p w14:paraId="498661A8" w14:textId="109D6785" w:rsidR="005C5006" w:rsidRPr="00011C02" w:rsidRDefault="005C5006" w:rsidP="0075531E">
      <w:pPr>
        <w:jc w:val="center"/>
        <w:rPr>
          <w:rFonts w:ascii="Arial" w:hAnsi="Arial" w:cs="Arial"/>
          <w:b/>
          <w:sz w:val="24"/>
        </w:rPr>
      </w:pPr>
      <w:r w:rsidRPr="00011C02">
        <w:rPr>
          <w:rFonts w:ascii="Arial" w:hAnsi="Arial" w:cs="Arial"/>
          <w:b/>
          <w:sz w:val="24"/>
        </w:rPr>
        <w:t>LAND FOR MUNICIPAL PURPOSES</w:t>
      </w:r>
    </w:p>
    <w:p w14:paraId="435D51CF" w14:textId="01990501" w:rsidR="005C5006" w:rsidRPr="00011C02" w:rsidRDefault="005C5006" w:rsidP="0091298D">
      <w:pPr>
        <w:jc w:val="left"/>
        <w:rPr>
          <w:rFonts w:ascii="Arial" w:hAnsi="Arial" w:cs="Arial"/>
          <w:sz w:val="22"/>
          <w:szCs w:val="22"/>
        </w:rPr>
      </w:pPr>
    </w:p>
    <w:p w14:paraId="6E183BA0" w14:textId="6661A6DE" w:rsidR="005C5006" w:rsidRPr="00011C02" w:rsidRDefault="005C5006" w:rsidP="0091298D">
      <w:pPr>
        <w:jc w:val="left"/>
        <w:rPr>
          <w:rFonts w:ascii="Arial" w:hAnsi="Arial" w:cs="Arial"/>
          <w:sz w:val="24"/>
        </w:rPr>
      </w:pPr>
    </w:p>
    <w:p w14:paraId="32B469A1" w14:textId="6AEB52D4" w:rsidR="0080188A" w:rsidRPr="00011C02" w:rsidRDefault="0080188A" w:rsidP="0013556E">
      <w:pPr>
        <w:pStyle w:val="ListParagraph"/>
        <w:numPr>
          <w:ilvl w:val="3"/>
          <w:numId w:val="68"/>
        </w:numPr>
        <w:ind w:left="0" w:firstLine="0"/>
        <w:rPr>
          <w:rFonts w:cs="Arial"/>
          <w:b/>
          <w:sz w:val="24"/>
        </w:rPr>
      </w:pPr>
      <w:r w:rsidRPr="00011C02">
        <w:rPr>
          <w:rFonts w:cs="Arial"/>
          <w:b/>
          <w:sz w:val="24"/>
        </w:rPr>
        <w:t>EASEMENTS FOR GENERAL MUNICIPAL PURPOSES</w:t>
      </w:r>
    </w:p>
    <w:p w14:paraId="4E450CBF" w14:textId="3934240B" w:rsidR="0080188A" w:rsidRPr="00011C02" w:rsidRDefault="0080188A" w:rsidP="0091298D">
      <w:pPr>
        <w:jc w:val="left"/>
        <w:rPr>
          <w:rFonts w:ascii="Arial" w:hAnsi="Arial" w:cs="Arial"/>
          <w:sz w:val="24"/>
        </w:rPr>
      </w:pPr>
      <w:r w:rsidRPr="00011C02">
        <w:rPr>
          <w:rFonts w:ascii="Arial" w:hAnsi="Arial" w:cs="Arial"/>
          <w:sz w:val="24"/>
        </w:rPr>
        <w:t xml:space="preserve">The Owner shall grant at its expense and in favour of the City the following easements for General Municipal Purposes: </w:t>
      </w:r>
      <w:commentRangeStart w:id="78"/>
      <w:r w:rsidRPr="00011C02">
        <w:rPr>
          <w:rFonts w:ascii="Arial" w:hAnsi="Arial" w:cs="Arial"/>
          <w:sz w:val="24"/>
        </w:rPr>
        <w:t>being Part</w:t>
      </w:r>
      <w:r w:rsidR="00EE1C85" w:rsidRPr="00011C02">
        <w:rPr>
          <w:rFonts w:ascii="Arial" w:hAnsi="Arial" w:cs="Arial"/>
          <w:sz w:val="24"/>
        </w:rPr>
        <w:t>______</w:t>
      </w:r>
      <w:r w:rsidR="00CE4D2F" w:rsidRPr="00011C02">
        <w:rPr>
          <w:rFonts w:ascii="Arial" w:hAnsi="Arial" w:cs="Arial"/>
          <w:sz w:val="24"/>
        </w:rPr>
        <w:t>,</w:t>
      </w:r>
      <w:r w:rsidRPr="00011C02">
        <w:rPr>
          <w:rFonts w:ascii="Arial" w:hAnsi="Arial" w:cs="Arial"/>
          <w:sz w:val="24"/>
        </w:rPr>
        <w:t xml:space="preserve"> </w:t>
      </w:r>
      <w:commentRangeEnd w:id="78"/>
      <w:r w:rsidR="00D968C2" w:rsidRPr="00011C02">
        <w:rPr>
          <w:rStyle w:val="CommentReference"/>
          <w:rFonts w:ascii="Arial" w:hAnsi="Arial" w:cs="Arial"/>
        </w:rPr>
        <w:commentReference w:id="78"/>
      </w:r>
      <w:r w:rsidRPr="00011C02">
        <w:rPr>
          <w:rFonts w:ascii="Arial" w:hAnsi="Arial" w:cs="Arial"/>
          <w:sz w:val="24"/>
        </w:rPr>
        <w:t xml:space="preserve">inclusive, shown on Plan 57R-__________ and attached as </w:t>
      </w:r>
      <w:r w:rsidR="001D0AB6" w:rsidRPr="00316B2E">
        <w:rPr>
          <w:rFonts w:ascii="Arial" w:hAnsi="Arial" w:cs="Arial"/>
          <w:b/>
          <w:sz w:val="24"/>
        </w:rPr>
        <w:t>S</w:t>
      </w:r>
      <w:r w:rsidRPr="00316B2E">
        <w:rPr>
          <w:rFonts w:ascii="Arial" w:hAnsi="Arial" w:cs="Arial"/>
          <w:b/>
          <w:sz w:val="24"/>
        </w:rPr>
        <w:t xml:space="preserve">chedule </w:t>
      </w:r>
      <w:r w:rsidR="00680C5A">
        <w:rPr>
          <w:rFonts w:ascii="Arial" w:hAnsi="Arial" w:cs="Arial"/>
          <w:b/>
          <w:sz w:val="24"/>
        </w:rPr>
        <w:t>“</w:t>
      </w:r>
      <w:r w:rsidRPr="00316B2E">
        <w:rPr>
          <w:rFonts w:ascii="Arial" w:hAnsi="Arial" w:cs="Arial"/>
          <w:b/>
          <w:sz w:val="24"/>
        </w:rPr>
        <w:t>B1</w:t>
      </w:r>
      <w:r w:rsidR="00680C5A">
        <w:rPr>
          <w:rFonts w:ascii="Arial" w:hAnsi="Arial" w:cs="Arial"/>
          <w:b/>
          <w:sz w:val="24"/>
        </w:rPr>
        <w:t>”</w:t>
      </w:r>
      <w:r w:rsidRPr="00011C02">
        <w:rPr>
          <w:rFonts w:ascii="Arial" w:hAnsi="Arial" w:cs="Arial"/>
          <w:sz w:val="24"/>
        </w:rPr>
        <w:t>.</w:t>
      </w:r>
    </w:p>
    <w:p w14:paraId="4A06CB43" w14:textId="26AF86E3" w:rsidR="00D42DA2" w:rsidRPr="00011C02" w:rsidRDefault="00D42DA2" w:rsidP="0091298D">
      <w:pPr>
        <w:jc w:val="left"/>
        <w:rPr>
          <w:rFonts w:ascii="Arial" w:hAnsi="Arial" w:cs="Arial"/>
          <w:sz w:val="24"/>
        </w:rPr>
      </w:pPr>
    </w:p>
    <w:p w14:paraId="01B094F2" w14:textId="334575EB" w:rsidR="005C5006" w:rsidRPr="00011C02" w:rsidRDefault="005C5006" w:rsidP="0013556E">
      <w:pPr>
        <w:pStyle w:val="ListParagraph"/>
        <w:numPr>
          <w:ilvl w:val="3"/>
          <w:numId w:val="68"/>
        </w:numPr>
        <w:ind w:left="0" w:firstLine="0"/>
        <w:rPr>
          <w:rFonts w:cs="Arial"/>
          <w:b/>
          <w:sz w:val="24"/>
        </w:rPr>
      </w:pPr>
      <w:r w:rsidRPr="00011C02">
        <w:rPr>
          <w:rFonts w:cs="Arial"/>
          <w:b/>
          <w:sz w:val="24"/>
        </w:rPr>
        <w:t>EASEMENTS FOR UTILITY PURPOSES</w:t>
      </w:r>
    </w:p>
    <w:p w14:paraId="6E4EC5F4" w14:textId="7B6F8CB2" w:rsidR="005C5006" w:rsidRPr="00011C02" w:rsidRDefault="005C5006" w:rsidP="0091298D">
      <w:pPr>
        <w:jc w:val="left"/>
        <w:rPr>
          <w:rFonts w:ascii="Arial" w:hAnsi="Arial" w:cs="Arial"/>
          <w:sz w:val="24"/>
        </w:rPr>
      </w:pPr>
      <w:r w:rsidRPr="00011C02">
        <w:rPr>
          <w:rFonts w:ascii="Arial" w:hAnsi="Arial" w:cs="Arial"/>
          <w:sz w:val="24"/>
        </w:rPr>
        <w:t>The Owner shall grant such easements as may be required for utility purposes to the appropriate authority.</w:t>
      </w:r>
    </w:p>
    <w:p w14:paraId="5F0D0AC4" w14:textId="0175886C" w:rsidR="005C5006" w:rsidRPr="00011C02" w:rsidRDefault="005C5006" w:rsidP="0091298D">
      <w:pPr>
        <w:jc w:val="left"/>
        <w:rPr>
          <w:rFonts w:ascii="Arial" w:hAnsi="Arial" w:cs="Arial"/>
          <w:sz w:val="22"/>
          <w:szCs w:val="22"/>
        </w:rPr>
      </w:pPr>
    </w:p>
    <w:p w14:paraId="1262EBFB" w14:textId="1F274DB5" w:rsidR="005C5006" w:rsidRPr="00011C02" w:rsidRDefault="005C5006" w:rsidP="0091298D">
      <w:pPr>
        <w:jc w:val="left"/>
        <w:rPr>
          <w:rFonts w:ascii="Arial" w:hAnsi="Arial" w:cs="Arial"/>
          <w:b/>
          <w:sz w:val="24"/>
        </w:rPr>
      </w:pPr>
      <w:r w:rsidRPr="00011C02">
        <w:rPr>
          <w:rFonts w:ascii="Arial" w:hAnsi="Arial" w:cs="Arial"/>
          <w:b/>
          <w:sz w:val="24"/>
        </w:rPr>
        <w:t>3.</w:t>
      </w:r>
      <w:r w:rsidRPr="00011C02">
        <w:rPr>
          <w:rFonts w:ascii="Arial" w:hAnsi="Arial" w:cs="Arial"/>
          <w:b/>
          <w:sz w:val="24"/>
        </w:rPr>
        <w:tab/>
        <w:t>PUBLIC HIGHWAYS</w:t>
      </w:r>
    </w:p>
    <w:p w14:paraId="7803A970" w14:textId="7167C709" w:rsidR="005C5006" w:rsidRPr="00011C02" w:rsidRDefault="00760177" w:rsidP="00760177">
      <w:pPr>
        <w:pStyle w:val="ListParagraph"/>
        <w:widowControl w:val="0"/>
        <w:overflowPunct/>
        <w:autoSpaceDE/>
        <w:autoSpaceDN/>
        <w:spacing w:line="276" w:lineRule="auto"/>
        <w:ind w:left="0"/>
        <w:rPr>
          <w:rFonts w:cs="Arial"/>
          <w:sz w:val="24"/>
        </w:rPr>
      </w:pPr>
      <w:r w:rsidRPr="00011C02">
        <w:rPr>
          <w:rFonts w:cs="Arial"/>
          <w:sz w:val="24"/>
        </w:rPr>
        <w:t xml:space="preserve">The streets to be constructed in this development named, </w:t>
      </w:r>
      <w:r w:rsidR="00C00AF9">
        <w:rPr>
          <w:rFonts w:cs="Arial"/>
          <w:iCs/>
          <w:sz w:val="24"/>
          <w:szCs w:val="24"/>
        </w:rPr>
        <w:t xml:space="preserve">_________________________________________________________ </w:t>
      </w:r>
      <w:r>
        <w:rPr>
          <w:rFonts w:cs="Arial"/>
          <w:iCs/>
          <w:sz w:val="24"/>
          <w:szCs w:val="24"/>
        </w:rPr>
        <w:t>s</w:t>
      </w:r>
      <w:r w:rsidR="005C5006" w:rsidRPr="00011C02">
        <w:rPr>
          <w:rFonts w:cs="Arial"/>
          <w:sz w:val="24"/>
        </w:rPr>
        <w:t>hall be conveyed and dedicated to the City of Kawartha Lakes for public highway purposes at no cost to the City and free of all liens and encumbrances.</w:t>
      </w:r>
      <w:r w:rsidR="00A150E4" w:rsidRPr="00011C02">
        <w:rPr>
          <w:rFonts w:cs="Arial"/>
          <w:sz w:val="24"/>
        </w:rPr>
        <w:t xml:space="preserve">  </w:t>
      </w:r>
    </w:p>
    <w:p w14:paraId="3F8822CD" w14:textId="01C10D41" w:rsidR="005C5006" w:rsidRPr="00011C02" w:rsidRDefault="005C5006" w:rsidP="0091298D">
      <w:pPr>
        <w:jc w:val="left"/>
        <w:rPr>
          <w:rFonts w:ascii="Arial" w:hAnsi="Arial" w:cs="Arial"/>
          <w:sz w:val="24"/>
        </w:rPr>
      </w:pPr>
    </w:p>
    <w:p w14:paraId="64ABE8B7" w14:textId="22FA8198" w:rsidR="005C5006" w:rsidRPr="00011C02" w:rsidRDefault="005C5006" w:rsidP="0091298D">
      <w:pPr>
        <w:jc w:val="left"/>
        <w:rPr>
          <w:rFonts w:ascii="Arial" w:hAnsi="Arial" w:cs="Arial"/>
          <w:b/>
          <w:sz w:val="24"/>
        </w:rPr>
      </w:pPr>
      <w:r w:rsidRPr="00011C02">
        <w:rPr>
          <w:rFonts w:ascii="Arial" w:hAnsi="Arial" w:cs="Arial"/>
          <w:b/>
          <w:sz w:val="24"/>
        </w:rPr>
        <w:t>4.</w:t>
      </w:r>
      <w:r w:rsidRPr="00011C02">
        <w:rPr>
          <w:rFonts w:ascii="Arial" w:hAnsi="Arial" w:cs="Arial"/>
          <w:b/>
          <w:sz w:val="24"/>
        </w:rPr>
        <w:tab/>
        <w:t>0.3 METRE RESERVES</w:t>
      </w:r>
    </w:p>
    <w:p w14:paraId="320B90F1" w14:textId="48EC0B85" w:rsidR="005C5006" w:rsidRPr="00011C02" w:rsidRDefault="005C5006" w:rsidP="0091298D">
      <w:pPr>
        <w:jc w:val="left"/>
        <w:rPr>
          <w:rFonts w:ascii="Arial" w:hAnsi="Arial" w:cs="Arial"/>
          <w:sz w:val="24"/>
          <w:szCs w:val="24"/>
        </w:rPr>
      </w:pPr>
      <w:r w:rsidRPr="00011C02">
        <w:rPr>
          <w:rFonts w:ascii="Arial" w:hAnsi="Arial" w:cs="Arial"/>
          <w:sz w:val="24"/>
          <w:szCs w:val="24"/>
        </w:rPr>
        <w:t xml:space="preserve">The Owner shall convey </w:t>
      </w:r>
      <w:commentRangeStart w:id="79"/>
      <w:r w:rsidRPr="00011C02">
        <w:rPr>
          <w:rFonts w:ascii="Arial" w:hAnsi="Arial" w:cs="Arial"/>
          <w:sz w:val="24"/>
          <w:szCs w:val="24"/>
        </w:rPr>
        <w:t>Block</w:t>
      </w:r>
      <w:r w:rsidR="00A150E4" w:rsidRPr="00011C02">
        <w:rPr>
          <w:rFonts w:ascii="Arial" w:hAnsi="Arial" w:cs="Arial"/>
          <w:sz w:val="24"/>
          <w:szCs w:val="24"/>
        </w:rPr>
        <w:t>(s)</w:t>
      </w:r>
      <w:r w:rsidR="005E36CB" w:rsidRPr="00011C02">
        <w:rPr>
          <w:rFonts w:ascii="Arial" w:hAnsi="Arial" w:cs="Arial"/>
          <w:sz w:val="24"/>
          <w:szCs w:val="24"/>
        </w:rPr>
        <w:t xml:space="preserve"> </w:t>
      </w:r>
      <w:r w:rsidR="00EE1C85" w:rsidRPr="00011C02">
        <w:rPr>
          <w:rFonts w:ascii="Arial" w:hAnsi="Arial" w:cs="Arial"/>
          <w:sz w:val="24"/>
          <w:szCs w:val="24"/>
        </w:rPr>
        <w:t>____</w:t>
      </w:r>
      <w:r w:rsidR="00CE4D2F" w:rsidRPr="00011C02">
        <w:rPr>
          <w:rFonts w:ascii="Arial" w:hAnsi="Arial" w:cs="Arial"/>
          <w:sz w:val="24"/>
          <w:szCs w:val="24"/>
        </w:rPr>
        <w:t xml:space="preserve">to </w:t>
      </w:r>
      <w:r w:rsidR="00EE1C85" w:rsidRPr="00011C02">
        <w:rPr>
          <w:rFonts w:ascii="Arial" w:hAnsi="Arial" w:cs="Arial"/>
          <w:sz w:val="24"/>
          <w:szCs w:val="24"/>
        </w:rPr>
        <w:t>_____</w:t>
      </w:r>
      <w:r w:rsidR="00E95680" w:rsidRPr="00011C02">
        <w:rPr>
          <w:rFonts w:ascii="Arial" w:hAnsi="Arial" w:cs="Arial"/>
          <w:sz w:val="24"/>
          <w:szCs w:val="24"/>
        </w:rPr>
        <w:t>,</w:t>
      </w:r>
      <w:r w:rsidR="00472A80" w:rsidRPr="00011C02">
        <w:rPr>
          <w:rFonts w:ascii="Arial" w:hAnsi="Arial" w:cs="Arial"/>
          <w:sz w:val="24"/>
          <w:szCs w:val="24"/>
        </w:rPr>
        <w:t xml:space="preserve"> inclusive</w:t>
      </w:r>
      <w:r w:rsidR="00E95680" w:rsidRPr="00011C02">
        <w:rPr>
          <w:rFonts w:ascii="Arial" w:hAnsi="Arial" w:cs="Arial"/>
          <w:sz w:val="24"/>
          <w:szCs w:val="24"/>
        </w:rPr>
        <w:t>,</w:t>
      </w:r>
      <w:r w:rsidR="0094354D" w:rsidRPr="00011C02">
        <w:rPr>
          <w:rFonts w:ascii="Arial" w:hAnsi="Arial" w:cs="Arial"/>
          <w:sz w:val="24"/>
          <w:szCs w:val="24"/>
        </w:rPr>
        <w:t xml:space="preserve"> </w:t>
      </w:r>
      <w:r w:rsidRPr="00011C02">
        <w:rPr>
          <w:rFonts w:ascii="Arial" w:hAnsi="Arial" w:cs="Arial"/>
          <w:sz w:val="24"/>
          <w:szCs w:val="24"/>
        </w:rPr>
        <w:t xml:space="preserve">as shown on Plan 57M-____ </w:t>
      </w:r>
      <w:r w:rsidR="007E2D3A" w:rsidRPr="00011C02">
        <w:rPr>
          <w:rFonts w:ascii="Arial" w:hAnsi="Arial" w:cs="Arial"/>
          <w:sz w:val="24"/>
          <w:szCs w:val="24"/>
        </w:rPr>
        <w:t>(16T-</w:t>
      </w:r>
      <w:r w:rsidR="00EE1C85" w:rsidRPr="00011C02">
        <w:rPr>
          <w:rFonts w:ascii="Arial" w:hAnsi="Arial" w:cs="Arial"/>
          <w:sz w:val="24"/>
          <w:szCs w:val="24"/>
        </w:rPr>
        <w:t>xxxxx</w:t>
      </w:r>
      <w:r w:rsidR="007E2D3A" w:rsidRPr="00011C02">
        <w:rPr>
          <w:rFonts w:ascii="Arial" w:hAnsi="Arial" w:cs="Arial"/>
          <w:sz w:val="24"/>
          <w:szCs w:val="24"/>
        </w:rPr>
        <w:t xml:space="preserve">) </w:t>
      </w:r>
      <w:commentRangeEnd w:id="79"/>
      <w:r w:rsidR="00D968C2" w:rsidRPr="00011C02">
        <w:rPr>
          <w:rStyle w:val="CommentReference"/>
          <w:rFonts w:ascii="Arial" w:hAnsi="Arial" w:cs="Arial"/>
        </w:rPr>
        <w:commentReference w:id="79"/>
      </w:r>
      <w:r w:rsidRPr="00011C02">
        <w:rPr>
          <w:rFonts w:ascii="Arial" w:hAnsi="Arial" w:cs="Arial"/>
          <w:sz w:val="24"/>
          <w:szCs w:val="24"/>
        </w:rPr>
        <w:t xml:space="preserve">to the City for the purpose of </w:t>
      </w:r>
      <w:r w:rsidR="003D24BA" w:rsidRPr="00011C02">
        <w:rPr>
          <w:rFonts w:ascii="Arial" w:hAnsi="Arial" w:cs="Arial"/>
          <w:sz w:val="24"/>
          <w:szCs w:val="24"/>
        </w:rPr>
        <w:t>a</w:t>
      </w:r>
      <w:r w:rsidR="005E36CB" w:rsidRPr="00011C02">
        <w:rPr>
          <w:rFonts w:ascii="Arial" w:hAnsi="Arial" w:cs="Arial"/>
          <w:sz w:val="24"/>
          <w:szCs w:val="24"/>
        </w:rPr>
        <w:t xml:space="preserve"> </w:t>
      </w:r>
      <w:r w:rsidRPr="00011C02">
        <w:rPr>
          <w:rFonts w:ascii="Arial" w:hAnsi="Arial" w:cs="Arial"/>
          <w:sz w:val="24"/>
          <w:szCs w:val="24"/>
        </w:rPr>
        <w:t>0.3 m reserve.</w:t>
      </w:r>
      <w:r w:rsidR="00A150E4" w:rsidRPr="00011C02">
        <w:rPr>
          <w:rFonts w:ascii="Arial" w:hAnsi="Arial" w:cs="Arial"/>
          <w:sz w:val="24"/>
          <w:szCs w:val="24"/>
        </w:rPr>
        <w:t xml:space="preserve">  </w:t>
      </w:r>
    </w:p>
    <w:p w14:paraId="00C44CF0" w14:textId="2282C74F" w:rsidR="005C5006" w:rsidRPr="00011C02" w:rsidRDefault="005C5006" w:rsidP="0091298D">
      <w:pPr>
        <w:jc w:val="left"/>
        <w:rPr>
          <w:rFonts w:ascii="Arial" w:hAnsi="Arial" w:cs="Arial"/>
          <w:sz w:val="22"/>
          <w:szCs w:val="22"/>
        </w:rPr>
      </w:pPr>
    </w:p>
    <w:p w14:paraId="05C84F6F" w14:textId="3AE2FFCA" w:rsidR="005C5006" w:rsidRPr="00011C02" w:rsidRDefault="00A150E4" w:rsidP="0091298D">
      <w:pPr>
        <w:jc w:val="left"/>
        <w:rPr>
          <w:rFonts w:ascii="Arial" w:hAnsi="Arial" w:cs="Arial"/>
          <w:b/>
          <w:sz w:val="24"/>
        </w:rPr>
      </w:pPr>
      <w:r w:rsidRPr="00011C02">
        <w:rPr>
          <w:rFonts w:ascii="Arial" w:hAnsi="Arial" w:cs="Arial"/>
          <w:b/>
          <w:sz w:val="24"/>
        </w:rPr>
        <w:t>5.</w:t>
      </w:r>
      <w:r w:rsidRPr="00011C02">
        <w:rPr>
          <w:rFonts w:ascii="Arial" w:hAnsi="Arial" w:cs="Arial"/>
          <w:b/>
          <w:sz w:val="24"/>
        </w:rPr>
        <w:tab/>
      </w:r>
      <w:r w:rsidR="005C5006" w:rsidRPr="00011C02">
        <w:rPr>
          <w:rFonts w:ascii="Arial" w:hAnsi="Arial" w:cs="Arial"/>
          <w:b/>
          <w:sz w:val="24"/>
        </w:rPr>
        <w:t xml:space="preserve">STORMWATER MANAGEMENT </w:t>
      </w:r>
      <w:commentRangeStart w:id="80"/>
      <w:r w:rsidR="005C5006" w:rsidRPr="00011C02">
        <w:rPr>
          <w:rFonts w:ascii="Arial" w:hAnsi="Arial" w:cs="Arial"/>
          <w:b/>
          <w:sz w:val="24"/>
        </w:rPr>
        <w:t>FACILITIES</w:t>
      </w:r>
      <w:commentRangeEnd w:id="80"/>
      <w:r w:rsidR="009A1254">
        <w:rPr>
          <w:rStyle w:val="CommentReference"/>
        </w:rPr>
        <w:commentReference w:id="80"/>
      </w:r>
      <w:r w:rsidR="005C5006" w:rsidRPr="00011C02">
        <w:rPr>
          <w:rFonts w:ascii="Arial" w:hAnsi="Arial" w:cs="Arial"/>
          <w:b/>
          <w:sz w:val="24"/>
        </w:rPr>
        <w:t xml:space="preserve"> </w:t>
      </w:r>
    </w:p>
    <w:p w14:paraId="709C0A4C" w14:textId="004FD223" w:rsidR="00E95680" w:rsidRPr="00011C02" w:rsidRDefault="00E95680" w:rsidP="0091298D">
      <w:pPr>
        <w:jc w:val="left"/>
        <w:rPr>
          <w:rFonts w:ascii="Arial" w:hAnsi="Arial" w:cs="Arial"/>
          <w:i/>
          <w:sz w:val="24"/>
          <w:szCs w:val="24"/>
        </w:rPr>
      </w:pPr>
      <w:r w:rsidRPr="00011C02">
        <w:rPr>
          <w:rFonts w:ascii="Arial" w:hAnsi="Arial" w:cs="Arial"/>
          <w:sz w:val="24"/>
        </w:rPr>
        <w:t>The Owner shall construct the stormwater management facility</w:t>
      </w:r>
      <w:r w:rsidR="002A455E" w:rsidRPr="00011C02">
        <w:rPr>
          <w:rFonts w:ascii="Arial" w:hAnsi="Arial" w:cs="Arial"/>
          <w:sz w:val="24"/>
        </w:rPr>
        <w:t>(ies)</w:t>
      </w:r>
      <w:r w:rsidRPr="00011C02">
        <w:rPr>
          <w:rFonts w:ascii="Arial" w:hAnsi="Arial" w:cs="Arial"/>
          <w:sz w:val="24"/>
        </w:rPr>
        <w:t xml:space="preserve"> for the Plan of Subdivision on Block(s)</w:t>
      </w:r>
      <w:r w:rsidR="00C36D52">
        <w:rPr>
          <w:rFonts w:ascii="Arial" w:hAnsi="Arial" w:cs="Arial"/>
          <w:sz w:val="24"/>
        </w:rPr>
        <w:t xml:space="preserve"> </w:t>
      </w:r>
      <w:r w:rsidR="00C00AF9">
        <w:rPr>
          <w:rFonts w:ascii="Arial" w:hAnsi="Arial" w:cs="Arial"/>
          <w:sz w:val="24"/>
        </w:rPr>
        <w:t xml:space="preserve">______ </w:t>
      </w:r>
      <w:r w:rsidRPr="00011C02">
        <w:rPr>
          <w:rFonts w:ascii="Arial" w:hAnsi="Arial" w:cs="Arial"/>
          <w:sz w:val="24"/>
        </w:rPr>
        <w:t xml:space="preserve">of Plan 57M- ____ and shall convey </w:t>
      </w:r>
      <w:r w:rsidR="00EE1C85" w:rsidRPr="00011C02">
        <w:rPr>
          <w:rFonts w:ascii="Arial" w:hAnsi="Arial" w:cs="Arial"/>
          <w:sz w:val="24"/>
        </w:rPr>
        <w:t>Blocks</w:t>
      </w:r>
      <w:r w:rsidR="00C36D52">
        <w:rPr>
          <w:rFonts w:ascii="Arial" w:hAnsi="Arial" w:cs="Arial"/>
          <w:sz w:val="24"/>
        </w:rPr>
        <w:t xml:space="preserve"> </w:t>
      </w:r>
      <w:r w:rsidR="00C00AF9">
        <w:rPr>
          <w:rFonts w:ascii="Arial" w:hAnsi="Arial" w:cs="Arial"/>
          <w:sz w:val="24"/>
        </w:rPr>
        <w:t xml:space="preserve"> ________</w:t>
      </w:r>
      <w:r w:rsidR="00C36D52">
        <w:rPr>
          <w:rFonts w:ascii="Arial" w:hAnsi="Arial" w:cs="Arial"/>
          <w:sz w:val="24"/>
        </w:rPr>
        <w:t xml:space="preserve"> </w:t>
      </w:r>
      <w:r w:rsidR="003D1302" w:rsidRPr="00011C02">
        <w:rPr>
          <w:rFonts w:ascii="Arial" w:hAnsi="Arial" w:cs="Arial"/>
          <w:sz w:val="24"/>
        </w:rPr>
        <w:t>each for construction and placement of a stormwater management pond and</w:t>
      </w:r>
      <w:r w:rsidR="009A1254">
        <w:rPr>
          <w:rFonts w:ascii="Arial" w:hAnsi="Arial" w:cs="Arial"/>
          <w:sz w:val="24"/>
        </w:rPr>
        <w:t xml:space="preserve"> sediment drying areas, and Blocks ___________ for access and drainage to the stormwater management facilities of Plan 57M-_____ to the City.</w:t>
      </w:r>
      <w:r w:rsidRPr="00011C02">
        <w:rPr>
          <w:rFonts w:ascii="Arial" w:hAnsi="Arial" w:cs="Arial"/>
          <w:sz w:val="24"/>
        </w:rPr>
        <w:t xml:space="preserve">.  </w:t>
      </w:r>
    </w:p>
    <w:p w14:paraId="2D43FB0E" w14:textId="24BEAF34" w:rsidR="002F74BB" w:rsidRPr="00011C02" w:rsidRDefault="00D0120B" w:rsidP="0091298D">
      <w:pPr>
        <w:jc w:val="left"/>
        <w:rPr>
          <w:rFonts w:ascii="Arial" w:hAnsi="Arial" w:cs="Arial"/>
          <w:sz w:val="24"/>
        </w:rPr>
      </w:pPr>
      <w:r w:rsidRPr="00011C02">
        <w:rPr>
          <w:rFonts w:ascii="Arial" w:hAnsi="Arial" w:cs="Arial"/>
          <w:sz w:val="24"/>
        </w:rPr>
        <w:tab/>
      </w:r>
    </w:p>
    <w:p w14:paraId="240322D3" w14:textId="2F058AFE" w:rsidR="002F74BB" w:rsidRPr="00011C02" w:rsidRDefault="002F74BB" w:rsidP="0091298D">
      <w:pPr>
        <w:jc w:val="left"/>
        <w:rPr>
          <w:rFonts w:ascii="Arial" w:hAnsi="Arial" w:cs="Arial"/>
          <w:b/>
          <w:sz w:val="24"/>
        </w:rPr>
      </w:pPr>
      <w:r w:rsidRPr="00011C02">
        <w:rPr>
          <w:rFonts w:ascii="Arial" w:hAnsi="Arial" w:cs="Arial"/>
          <w:b/>
          <w:sz w:val="24"/>
        </w:rPr>
        <w:t>6.</w:t>
      </w:r>
      <w:r w:rsidRPr="00011C02">
        <w:rPr>
          <w:rFonts w:ascii="Arial" w:hAnsi="Arial" w:cs="Arial"/>
          <w:b/>
          <w:sz w:val="24"/>
        </w:rPr>
        <w:tab/>
        <w:t>PARKLAND</w:t>
      </w:r>
    </w:p>
    <w:p w14:paraId="275BD138" w14:textId="626F7308" w:rsidR="00E95680" w:rsidRPr="00011C02" w:rsidRDefault="00E95680" w:rsidP="0091298D">
      <w:pPr>
        <w:jc w:val="left"/>
        <w:rPr>
          <w:rFonts w:ascii="Arial" w:hAnsi="Arial" w:cs="Arial"/>
          <w:sz w:val="24"/>
        </w:rPr>
      </w:pPr>
      <w:commentRangeStart w:id="81"/>
      <w:r w:rsidRPr="00011C02">
        <w:rPr>
          <w:rFonts w:ascii="Arial" w:hAnsi="Arial" w:cs="Arial"/>
          <w:sz w:val="24"/>
        </w:rPr>
        <w:t>The Owner shall convey Block</w:t>
      </w:r>
      <w:r w:rsidR="00337297">
        <w:rPr>
          <w:rFonts w:ascii="Arial" w:hAnsi="Arial" w:cs="Arial"/>
          <w:sz w:val="24"/>
        </w:rPr>
        <w:t>s ______</w:t>
      </w:r>
      <w:r w:rsidR="001D0AB6" w:rsidRPr="00011C02">
        <w:rPr>
          <w:rFonts w:ascii="Arial" w:hAnsi="Arial" w:cs="Arial"/>
          <w:sz w:val="24"/>
        </w:rPr>
        <w:t xml:space="preserve"> </w:t>
      </w:r>
      <w:r w:rsidRPr="00011C02">
        <w:rPr>
          <w:rFonts w:ascii="Arial" w:hAnsi="Arial" w:cs="Arial"/>
          <w:sz w:val="24"/>
        </w:rPr>
        <w:t>of Plan 57M-____ to the City for parkland</w:t>
      </w:r>
      <w:commentRangeEnd w:id="81"/>
      <w:r w:rsidR="00D968C2" w:rsidRPr="00011C02">
        <w:rPr>
          <w:rStyle w:val="CommentReference"/>
          <w:rFonts w:ascii="Arial" w:hAnsi="Arial" w:cs="Arial"/>
        </w:rPr>
        <w:commentReference w:id="81"/>
      </w:r>
      <w:r w:rsidRPr="00011C02">
        <w:rPr>
          <w:rFonts w:ascii="Arial" w:hAnsi="Arial" w:cs="Arial"/>
          <w:sz w:val="24"/>
        </w:rPr>
        <w:t xml:space="preserve">.  </w:t>
      </w:r>
    </w:p>
    <w:p w14:paraId="08761FA6" w14:textId="5DD00A55" w:rsidR="003D1302" w:rsidRPr="00011C02" w:rsidRDefault="003D1302" w:rsidP="0091298D">
      <w:pPr>
        <w:jc w:val="left"/>
        <w:rPr>
          <w:rFonts w:ascii="Arial" w:hAnsi="Arial" w:cs="Arial"/>
          <w:sz w:val="24"/>
        </w:rPr>
      </w:pPr>
    </w:p>
    <w:p w14:paraId="02661218" w14:textId="6EA56894" w:rsidR="002A455E" w:rsidRPr="00011C02" w:rsidRDefault="002A455E" w:rsidP="002A455E">
      <w:pPr>
        <w:jc w:val="left"/>
        <w:rPr>
          <w:rFonts w:ascii="Arial" w:hAnsi="Arial" w:cs="Arial"/>
          <w:sz w:val="24"/>
        </w:rPr>
      </w:pPr>
      <w:r w:rsidRPr="00011C02">
        <w:rPr>
          <w:rFonts w:ascii="Arial" w:hAnsi="Arial" w:cs="Arial"/>
          <w:b/>
          <w:sz w:val="24"/>
        </w:rPr>
        <w:lastRenderedPageBreak/>
        <w:t xml:space="preserve">7. </w:t>
      </w:r>
      <w:r w:rsidRPr="00011C02">
        <w:rPr>
          <w:rFonts w:ascii="Arial" w:hAnsi="Arial" w:cs="Arial"/>
          <w:b/>
          <w:sz w:val="24"/>
        </w:rPr>
        <w:tab/>
        <w:t>LAND FOR WALKWAYS, MUNICIPAL SERVICING INFRASTRUCTURE</w:t>
      </w:r>
    </w:p>
    <w:p w14:paraId="20D0C783" w14:textId="17F9604A" w:rsidR="002A455E" w:rsidRPr="00316B2E" w:rsidRDefault="002A455E" w:rsidP="00FD5DB7">
      <w:pPr>
        <w:rPr>
          <w:rFonts w:ascii="Arial" w:hAnsi="Arial" w:cs="Arial"/>
          <w:b/>
          <w:sz w:val="24"/>
        </w:rPr>
      </w:pPr>
      <w:r w:rsidRPr="00011C02">
        <w:rPr>
          <w:rFonts w:ascii="Arial" w:hAnsi="Arial" w:cs="Arial"/>
          <w:sz w:val="24"/>
        </w:rPr>
        <w:t xml:space="preserve">The Owner shall convey Blocks ### and ### of Plan 57M-_____ to the City for the purpose of a walkway with a </w:t>
      </w:r>
      <w:r w:rsidR="00011C02" w:rsidRPr="00011C02">
        <w:rPr>
          <w:rFonts w:ascii="Arial" w:hAnsi="Arial" w:cs="Arial"/>
          <w:sz w:val="24"/>
        </w:rPr>
        <w:t>3.0-metre-wide</w:t>
      </w:r>
      <w:r w:rsidRPr="00011C02">
        <w:rPr>
          <w:rFonts w:ascii="Arial" w:hAnsi="Arial" w:cs="Arial"/>
          <w:sz w:val="24"/>
        </w:rPr>
        <w:t xml:space="preserve"> multi-use path.  Block ### shall also contain _______________infrastructure to subsequent </w:t>
      </w:r>
      <w:r w:rsidR="00011C02" w:rsidRPr="00011C02">
        <w:rPr>
          <w:rFonts w:ascii="Arial" w:hAnsi="Arial" w:cs="Arial"/>
          <w:sz w:val="24"/>
        </w:rPr>
        <w:t>Phase. (</w:t>
      </w:r>
      <w:r w:rsidRPr="00316B2E">
        <w:rPr>
          <w:rFonts w:ascii="Arial" w:hAnsi="Arial" w:cs="Arial"/>
          <w:b/>
          <w:sz w:val="24"/>
        </w:rPr>
        <w:t>insert specific details, as applicable).</w:t>
      </w:r>
    </w:p>
    <w:p w14:paraId="41EC4554" w14:textId="77777777" w:rsidR="00C36D52" w:rsidRDefault="00C36D52" w:rsidP="00FD5DB7">
      <w:pPr>
        <w:rPr>
          <w:rFonts w:ascii="Arial" w:hAnsi="Arial" w:cs="Arial"/>
          <w:i/>
          <w:sz w:val="24"/>
        </w:rPr>
      </w:pPr>
    </w:p>
    <w:p w14:paraId="1CDB6A90" w14:textId="096DB8B4" w:rsidR="00C36D52" w:rsidRPr="00C36D52" w:rsidRDefault="00C36D52" w:rsidP="00C36D52">
      <w:pPr>
        <w:rPr>
          <w:rFonts w:ascii="Arial" w:hAnsi="Arial" w:cs="Arial"/>
          <w:b/>
          <w:bCs/>
          <w:i/>
          <w:sz w:val="24"/>
        </w:rPr>
      </w:pPr>
      <w:r w:rsidRPr="00C36D52">
        <w:rPr>
          <w:rFonts w:ascii="Arial" w:hAnsi="Arial" w:cs="Arial"/>
          <w:b/>
          <w:bCs/>
          <w:iCs/>
          <w:sz w:val="24"/>
        </w:rPr>
        <w:t>8.</w:t>
      </w:r>
      <w:r w:rsidRPr="00C36D52">
        <w:rPr>
          <w:rFonts w:ascii="Arial" w:hAnsi="Arial" w:cs="Arial"/>
          <w:i/>
          <w:sz w:val="24"/>
        </w:rPr>
        <w:tab/>
      </w:r>
      <w:r w:rsidRPr="00C36D52">
        <w:rPr>
          <w:rFonts w:ascii="Arial" w:hAnsi="Arial" w:cs="Arial"/>
          <w:b/>
          <w:bCs/>
          <w:iCs/>
          <w:sz w:val="24"/>
        </w:rPr>
        <w:t xml:space="preserve">OPEN SPACE </w:t>
      </w:r>
      <w:commentRangeStart w:id="82"/>
      <w:r w:rsidRPr="00C36D52">
        <w:rPr>
          <w:rFonts w:ascii="Arial" w:hAnsi="Arial" w:cs="Arial"/>
          <w:b/>
          <w:bCs/>
          <w:iCs/>
          <w:sz w:val="24"/>
        </w:rPr>
        <w:t>BLOCKS</w:t>
      </w:r>
      <w:commentRangeEnd w:id="82"/>
      <w:r w:rsidR="00C112CD">
        <w:rPr>
          <w:rStyle w:val="CommentReference"/>
        </w:rPr>
        <w:commentReference w:id="82"/>
      </w:r>
    </w:p>
    <w:p w14:paraId="36A8CFAA" w14:textId="45FD98BB" w:rsidR="002F74BB" w:rsidRDefault="00C36D52" w:rsidP="00FD5DB7">
      <w:pPr>
        <w:rPr>
          <w:rFonts w:ascii="Arial" w:hAnsi="Arial" w:cs="Arial"/>
          <w:sz w:val="24"/>
          <w:szCs w:val="24"/>
        </w:rPr>
      </w:pPr>
      <w:r w:rsidRPr="00011C02">
        <w:rPr>
          <w:rFonts w:ascii="Arial" w:hAnsi="Arial" w:cs="Arial"/>
          <w:sz w:val="24"/>
          <w:szCs w:val="24"/>
        </w:rPr>
        <w:t xml:space="preserve">The Owner shall convey </w:t>
      </w:r>
      <w:r>
        <w:rPr>
          <w:rFonts w:ascii="Arial" w:hAnsi="Arial" w:cs="Arial"/>
          <w:sz w:val="24"/>
          <w:szCs w:val="24"/>
        </w:rPr>
        <w:t>Block</w:t>
      </w:r>
      <w:r w:rsidR="00C112CD">
        <w:rPr>
          <w:rFonts w:ascii="Arial" w:hAnsi="Arial" w:cs="Arial"/>
          <w:sz w:val="24"/>
          <w:szCs w:val="24"/>
        </w:rPr>
        <w:t xml:space="preserve"> _______</w:t>
      </w:r>
      <w:r>
        <w:rPr>
          <w:rFonts w:ascii="Arial" w:hAnsi="Arial" w:cs="Arial"/>
          <w:sz w:val="24"/>
          <w:szCs w:val="24"/>
        </w:rPr>
        <w:t>of 57M</w:t>
      </w:r>
      <w:r w:rsidR="00C112CD">
        <w:rPr>
          <w:rFonts w:ascii="Arial" w:hAnsi="Arial" w:cs="Arial"/>
          <w:sz w:val="24"/>
          <w:szCs w:val="24"/>
        </w:rPr>
        <w:t>-</w:t>
      </w:r>
      <w:r>
        <w:rPr>
          <w:rFonts w:ascii="Arial" w:hAnsi="Arial" w:cs="Arial"/>
          <w:sz w:val="24"/>
          <w:szCs w:val="24"/>
        </w:rPr>
        <w:t xml:space="preserve">____ </w:t>
      </w:r>
      <w:r w:rsidRPr="00011C02">
        <w:rPr>
          <w:rFonts w:ascii="Arial" w:hAnsi="Arial" w:cs="Arial"/>
          <w:sz w:val="24"/>
          <w:szCs w:val="24"/>
        </w:rPr>
        <w:t xml:space="preserve">to the City for the purpose of </w:t>
      </w:r>
      <w:r>
        <w:rPr>
          <w:rFonts w:ascii="Arial" w:hAnsi="Arial" w:cs="Arial"/>
          <w:sz w:val="24"/>
          <w:szCs w:val="24"/>
        </w:rPr>
        <w:t>an Open Space Block</w:t>
      </w:r>
      <w:r w:rsidR="00C112CD">
        <w:rPr>
          <w:rFonts w:ascii="Arial" w:hAnsi="Arial" w:cs="Arial"/>
          <w:sz w:val="24"/>
          <w:szCs w:val="24"/>
        </w:rPr>
        <w:t>.</w:t>
      </w:r>
    </w:p>
    <w:p w14:paraId="3444D5FD" w14:textId="656E62F4" w:rsidR="00FD7ACE" w:rsidRPr="00FD7ACE" w:rsidRDefault="00FD7ACE" w:rsidP="00C36D52">
      <w:pPr>
        <w:rPr>
          <w:rFonts w:ascii="Arial" w:hAnsi="Arial" w:cs="Arial"/>
          <w:sz w:val="24"/>
          <w:szCs w:val="24"/>
        </w:rPr>
      </w:pPr>
      <w:r>
        <w:rPr>
          <w:rFonts w:ascii="Arial" w:hAnsi="Arial" w:cs="Arial"/>
          <w:sz w:val="24"/>
          <w:szCs w:val="24"/>
        </w:rPr>
        <w:t>.</w:t>
      </w:r>
    </w:p>
    <w:p w14:paraId="1E343768" w14:textId="77777777" w:rsidR="00FD7ACE" w:rsidRPr="00FD7ACE" w:rsidRDefault="00FD7ACE" w:rsidP="00C36D52">
      <w:pPr>
        <w:rPr>
          <w:rFonts w:ascii="Arial" w:hAnsi="Arial" w:cs="Arial"/>
          <w:b/>
          <w:bCs/>
          <w:sz w:val="24"/>
          <w:szCs w:val="24"/>
        </w:rPr>
      </w:pPr>
    </w:p>
    <w:p w14:paraId="0533749E" w14:textId="4C75C369" w:rsidR="005C5006" w:rsidRPr="00011C02" w:rsidRDefault="005C5006" w:rsidP="00102437">
      <w:pPr>
        <w:jc w:val="center"/>
        <w:rPr>
          <w:rFonts w:ascii="Arial" w:hAnsi="Arial" w:cs="Arial"/>
          <w:b/>
          <w:sz w:val="24"/>
        </w:rPr>
      </w:pPr>
      <w:r w:rsidRPr="00C36D52">
        <w:rPr>
          <w:rFonts w:ascii="Arial" w:hAnsi="Arial" w:cs="Arial"/>
          <w:b/>
          <w:sz w:val="24"/>
        </w:rPr>
        <w:br w:type="page"/>
      </w:r>
      <w:r w:rsidRPr="00011C02">
        <w:rPr>
          <w:rFonts w:ascii="Arial" w:hAnsi="Arial" w:cs="Arial"/>
          <w:b/>
          <w:sz w:val="24"/>
        </w:rPr>
        <w:lastRenderedPageBreak/>
        <w:t>SCHEDULE “B-1”</w:t>
      </w:r>
    </w:p>
    <w:p w14:paraId="220D8C4B" w14:textId="5CD67885" w:rsidR="005C5006" w:rsidRPr="00011C02" w:rsidRDefault="005C5006">
      <w:pPr>
        <w:jc w:val="center"/>
        <w:rPr>
          <w:rFonts w:ascii="Arial" w:hAnsi="Arial" w:cs="Arial"/>
          <w:sz w:val="24"/>
        </w:rPr>
      </w:pPr>
    </w:p>
    <w:p w14:paraId="7CCBEA3D" w14:textId="4B1E7BBF" w:rsidR="005C5006" w:rsidRPr="00011C02" w:rsidRDefault="005C5006">
      <w:pPr>
        <w:jc w:val="center"/>
        <w:rPr>
          <w:rFonts w:ascii="Arial" w:hAnsi="Arial" w:cs="Arial"/>
          <w:b/>
          <w:sz w:val="24"/>
        </w:rPr>
      </w:pPr>
      <w:r w:rsidRPr="00011C02">
        <w:rPr>
          <w:rFonts w:ascii="Arial" w:hAnsi="Arial" w:cs="Arial"/>
          <w:b/>
          <w:sz w:val="24"/>
        </w:rPr>
        <w:t>PLAN OF EASEMENTS</w:t>
      </w:r>
      <w:r w:rsidR="0009204C" w:rsidRPr="00011C02">
        <w:rPr>
          <w:rFonts w:ascii="Arial" w:hAnsi="Arial" w:cs="Arial"/>
          <w:b/>
          <w:sz w:val="24"/>
        </w:rPr>
        <w:t xml:space="preserve"> </w:t>
      </w:r>
    </w:p>
    <w:p w14:paraId="35E633ED" w14:textId="6EB804A4" w:rsidR="005C5006" w:rsidRPr="00011C02" w:rsidRDefault="005C5006">
      <w:pPr>
        <w:jc w:val="center"/>
        <w:rPr>
          <w:rFonts w:ascii="Arial" w:hAnsi="Arial" w:cs="Arial"/>
          <w:b/>
        </w:rPr>
      </w:pPr>
      <w:r w:rsidRPr="00011C02">
        <w:rPr>
          <w:rFonts w:ascii="Arial" w:hAnsi="Arial" w:cs="Arial"/>
          <w:b/>
        </w:rPr>
        <w:t>Page 1 of 2</w:t>
      </w:r>
    </w:p>
    <w:p w14:paraId="5B62D80C" w14:textId="2496E83D" w:rsidR="005C5006" w:rsidRPr="00011C02" w:rsidRDefault="005C5006">
      <w:pPr>
        <w:jc w:val="center"/>
        <w:rPr>
          <w:rFonts w:ascii="Arial" w:hAnsi="Arial" w:cs="Arial"/>
          <w:sz w:val="24"/>
        </w:rPr>
      </w:pPr>
    </w:p>
    <w:p w14:paraId="7A07331A" w14:textId="6D99ECAD" w:rsidR="005C5006" w:rsidRPr="00011C02" w:rsidRDefault="005C5006" w:rsidP="0065231C">
      <w:pPr>
        <w:jc w:val="center"/>
        <w:rPr>
          <w:rFonts w:ascii="Arial" w:hAnsi="Arial" w:cs="Arial"/>
          <w:b/>
          <w:sz w:val="24"/>
        </w:rPr>
      </w:pPr>
      <w:r w:rsidRPr="00011C02">
        <w:rPr>
          <w:rFonts w:ascii="Arial" w:hAnsi="Arial" w:cs="Arial"/>
          <w:b/>
          <w:sz w:val="24"/>
        </w:rPr>
        <w:t>Attach to Agreement</w:t>
      </w:r>
    </w:p>
    <w:p w14:paraId="04B502B5" w14:textId="77777777" w:rsidR="00DC3F06" w:rsidRDefault="00DC3F06">
      <w:pPr>
        <w:widowControl/>
        <w:adjustRightInd/>
        <w:spacing w:line="240" w:lineRule="auto"/>
        <w:jc w:val="left"/>
        <w:textAlignment w:val="auto"/>
        <w:rPr>
          <w:rFonts w:ascii="Arial" w:hAnsi="Arial" w:cs="Arial"/>
          <w:b/>
          <w:sz w:val="24"/>
        </w:rPr>
      </w:pPr>
      <w:r>
        <w:rPr>
          <w:rFonts w:ascii="Arial" w:hAnsi="Arial" w:cs="Arial"/>
          <w:b/>
          <w:sz w:val="24"/>
        </w:rPr>
        <w:br w:type="page"/>
      </w:r>
    </w:p>
    <w:p w14:paraId="1C81517D" w14:textId="798BD69B" w:rsidR="005C5006" w:rsidRPr="00011C02" w:rsidRDefault="005C5006">
      <w:pPr>
        <w:jc w:val="center"/>
        <w:rPr>
          <w:rFonts w:ascii="Arial" w:hAnsi="Arial" w:cs="Arial"/>
          <w:b/>
          <w:sz w:val="24"/>
        </w:rPr>
      </w:pPr>
      <w:r w:rsidRPr="00011C02">
        <w:rPr>
          <w:rFonts w:ascii="Arial" w:hAnsi="Arial" w:cs="Arial"/>
          <w:b/>
          <w:sz w:val="24"/>
        </w:rPr>
        <w:lastRenderedPageBreak/>
        <w:t>SCHEDULE “C”</w:t>
      </w:r>
    </w:p>
    <w:p w14:paraId="281FF30B" w14:textId="75C03974" w:rsidR="005C5006" w:rsidRPr="00011C02" w:rsidRDefault="005C5006">
      <w:pPr>
        <w:jc w:val="center"/>
        <w:rPr>
          <w:rFonts w:ascii="Arial" w:hAnsi="Arial" w:cs="Arial"/>
          <w:b/>
          <w:sz w:val="24"/>
        </w:rPr>
      </w:pPr>
    </w:p>
    <w:p w14:paraId="6CBBA8AD" w14:textId="7CB745BE" w:rsidR="005C5006" w:rsidRPr="00011C02" w:rsidRDefault="005C5006">
      <w:pPr>
        <w:jc w:val="center"/>
        <w:rPr>
          <w:rFonts w:ascii="Arial" w:hAnsi="Arial" w:cs="Arial"/>
          <w:b/>
          <w:sz w:val="24"/>
        </w:rPr>
      </w:pPr>
      <w:r w:rsidRPr="00011C02">
        <w:rPr>
          <w:rFonts w:ascii="Arial" w:hAnsi="Arial" w:cs="Arial"/>
          <w:b/>
          <w:sz w:val="24"/>
        </w:rPr>
        <w:t>SPECIFICATIONS AND STANDARDS</w:t>
      </w:r>
    </w:p>
    <w:p w14:paraId="1DFB8D3A" w14:textId="74E952AF" w:rsidR="00FD5DB7" w:rsidRPr="00011C02" w:rsidRDefault="00FD5DB7">
      <w:pPr>
        <w:jc w:val="center"/>
        <w:rPr>
          <w:rFonts w:ascii="Arial" w:hAnsi="Arial" w:cs="Arial"/>
          <w:b/>
          <w:sz w:val="24"/>
        </w:rPr>
      </w:pPr>
    </w:p>
    <w:p w14:paraId="1BF59C1E" w14:textId="3BA5D3B0" w:rsidR="00FD5DB7" w:rsidRPr="00011C02" w:rsidRDefault="001A1CC9" w:rsidP="001A1CC9">
      <w:pPr>
        <w:jc w:val="left"/>
        <w:rPr>
          <w:rFonts w:ascii="Arial" w:hAnsi="Arial" w:cs="Arial"/>
          <w:sz w:val="24"/>
        </w:rPr>
      </w:pPr>
      <w:r w:rsidRPr="00011C02">
        <w:rPr>
          <w:rFonts w:ascii="Arial" w:hAnsi="Arial" w:cs="Arial"/>
          <w:b/>
          <w:sz w:val="24"/>
        </w:rPr>
        <w:t>1.</w:t>
      </w:r>
      <w:r w:rsidRPr="00011C02">
        <w:rPr>
          <w:rFonts w:ascii="Arial" w:hAnsi="Arial" w:cs="Arial"/>
          <w:b/>
          <w:sz w:val="24"/>
        </w:rPr>
        <w:tab/>
      </w:r>
      <w:r w:rsidR="00FD5DB7" w:rsidRPr="00011C02">
        <w:rPr>
          <w:rFonts w:ascii="Arial" w:hAnsi="Arial" w:cs="Arial"/>
          <w:b/>
          <w:sz w:val="24"/>
        </w:rPr>
        <w:t>General</w:t>
      </w:r>
    </w:p>
    <w:p w14:paraId="2416A42E" w14:textId="093D3BB5" w:rsidR="005C5006" w:rsidRPr="00011C02" w:rsidRDefault="00FD5DB7" w:rsidP="001A1CC9">
      <w:pPr>
        <w:jc w:val="left"/>
        <w:rPr>
          <w:rFonts w:ascii="Arial" w:hAnsi="Arial" w:cs="Arial"/>
          <w:sz w:val="24"/>
        </w:rPr>
      </w:pPr>
      <w:r w:rsidRPr="00011C02">
        <w:rPr>
          <w:rFonts w:ascii="Arial" w:hAnsi="Arial" w:cs="Arial"/>
          <w:sz w:val="24"/>
        </w:rPr>
        <w:t xml:space="preserve">Public </w:t>
      </w:r>
      <w:r w:rsidRPr="00011C02">
        <w:rPr>
          <w:rStyle w:val="Style1Char"/>
        </w:rPr>
        <w:t>S</w:t>
      </w:r>
      <w:r w:rsidRPr="00011C02">
        <w:rPr>
          <w:rFonts w:ascii="Arial" w:hAnsi="Arial" w:cs="Arial"/>
          <w:sz w:val="24"/>
        </w:rPr>
        <w:t xml:space="preserve">ervices shall be constructed in accordance with the specifications and standards of </w:t>
      </w:r>
      <w:r w:rsidRPr="00011C02">
        <w:rPr>
          <w:rFonts w:ascii="Arial" w:hAnsi="Arial" w:cs="Arial"/>
          <w:sz w:val="24"/>
          <w:szCs w:val="24"/>
        </w:rPr>
        <w:t>the</w:t>
      </w:r>
      <w:r w:rsidR="005C5006" w:rsidRPr="00011C02">
        <w:rPr>
          <w:rFonts w:ascii="Arial" w:hAnsi="Arial" w:cs="Arial"/>
          <w:sz w:val="24"/>
          <w:szCs w:val="24"/>
        </w:rPr>
        <w:t xml:space="preserve"> City of Kawartha Lakes</w:t>
      </w:r>
      <w:r w:rsidR="005C5006" w:rsidRPr="00011C02">
        <w:rPr>
          <w:rFonts w:ascii="Arial" w:hAnsi="Arial" w:cs="Arial"/>
        </w:rPr>
        <w:t xml:space="preserve"> </w:t>
      </w:r>
      <w:r w:rsidR="005C5006" w:rsidRPr="00011C02">
        <w:rPr>
          <w:rFonts w:ascii="Arial" w:hAnsi="Arial" w:cs="Arial"/>
          <w:sz w:val="24"/>
        </w:rPr>
        <w:t>as amended from time to time and the most recent editions of the Ontario Provincial Standard Specifications and Ontario Provincial Standard Drawings adopted as specifications and standards of the City of Kawartha Lakes.</w:t>
      </w:r>
    </w:p>
    <w:p w14:paraId="0D284A1A" w14:textId="77777777" w:rsidR="00FD5DB7" w:rsidRPr="00011C02" w:rsidRDefault="00FD5DB7" w:rsidP="001A1CC9">
      <w:pPr>
        <w:jc w:val="right"/>
        <w:rPr>
          <w:rFonts w:ascii="Arial" w:hAnsi="Arial" w:cs="Arial"/>
          <w:sz w:val="24"/>
        </w:rPr>
      </w:pPr>
    </w:p>
    <w:p w14:paraId="43D37124" w14:textId="6B6C6656" w:rsidR="005C5006" w:rsidRPr="00011C02" w:rsidRDefault="00FD5DB7" w:rsidP="001A1CC9">
      <w:pPr>
        <w:rPr>
          <w:rFonts w:ascii="Arial" w:hAnsi="Arial" w:cs="Arial"/>
          <w:b/>
          <w:sz w:val="24"/>
        </w:rPr>
      </w:pPr>
      <w:r w:rsidRPr="00011C02">
        <w:rPr>
          <w:rFonts w:ascii="Arial" w:hAnsi="Arial" w:cs="Arial"/>
          <w:b/>
          <w:sz w:val="24"/>
        </w:rPr>
        <w:t>2.</w:t>
      </w:r>
      <w:r w:rsidRPr="00011C02">
        <w:rPr>
          <w:rFonts w:ascii="Arial" w:hAnsi="Arial" w:cs="Arial"/>
          <w:b/>
          <w:sz w:val="24"/>
        </w:rPr>
        <w:tab/>
      </w:r>
      <w:r w:rsidR="005C5006" w:rsidRPr="00011C02">
        <w:rPr>
          <w:rFonts w:ascii="Arial" w:hAnsi="Arial" w:cs="Arial"/>
          <w:b/>
          <w:sz w:val="24"/>
        </w:rPr>
        <w:t>Roadways</w:t>
      </w:r>
    </w:p>
    <w:p w14:paraId="21A85AC1" w14:textId="7607397B" w:rsidR="005C5006" w:rsidRPr="00011C02" w:rsidRDefault="005C5006" w:rsidP="00BF5E6B">
      <w:pPr>
        <w:jc w:val="left"/>
        <w:rPr>
          <w:rFonts w:ascii="Arial" w:hAnsi="Arial" w:cs="Arial"/>
          <w:sz w:val="24"/>
        </w:rPr>
      </w:pPr>
      <w:r w:rsidRPr="00011C02">
        <w:rPr>
          <w:rFonts w:ascii="Arial" w:hAnsi="Arial" w:cs="Arial"/>
          <w:sz w:val="24"/>
        </w:rPr>
        <w:t xml:space="preserve">Roadways shall be designed in accordance with design data and criteria of the Ministry of Transportation </w:t>
      </w:r>
      <w:r w:rsidR="00BF5E6B" w:rsidRPr="00011C02">
        <w:rPr>
          <w:rFonts w:ascii="Arial" w:hAnsi="Arial" w:cs="Arial"/>
          <w:sz w:val="24"/>
        </w:rPr>
        <w:t xml:space="preserve">and the </w:t>
      </w:r>
      <w:r w:rsidR="005702B8" w:rsidRPr="00011C02">
        <w:rPr>
          <w:rFonts w:ascii="Arial" w:hAnsi="Arial" w:cs="Arial"/>
          <w:sz w:val="24"/>
        </w:rPr>
        <w:t xml:space="preserve">City of Kawartha Lakes </w:t>
      </w:r>
      <w:r w:rsidR="00BF5E6B" w:rsidRPr="00011C02">
        <w:rPr>
          <w:rFonts w:ascii="Arial" w:hAnsi="Arial" w:cs="Arial"/>
          <w:sz w:val="24"/>
        </w:rPr>
        <w:t xml:space="preserve">Engineering and Corporate Assets Department </w:t>
      </w:r>
      <w:r w:rsidRPr="00011C02">
        <w:rPr>
          <w:rFonts w:ascii="Arial" w:hAnsi="Arial" w:cs="Arial"/>
          <w:sz w:val="24"/>
        </w:rPr>
        <w:t>as revised from time to time.</w:t>
      </w:r>
    </w:p>
    <w:p w14:paraId="08CF8DBE" w14:textId="0E350817" w:rsidR="005C5006" w:rsidRPr="00011C02" w:rsidRDefault="005C5006" w:rsidP="00BF5E6B">
      <w:pPr>
        <w:jc w:val="left"/>
        <w:rPr>
          <w:rFonts w:ascii="Arial" w:hAnsi="Arial" w:cs="Arial"/>
          <w:sz w:val="24"/>
          <w:szCs w:val="24"/>
        </w:rPr>
      </w:pPr>
      <w:r w:rsidRPr="00011C02">
        <w:rPr>
          <w:rFonts w:ascii="Arial" w:hAnsi="Arial" w:cs="Arial"/>
          <w:sz w:val="24"/>
          <w:szCs w:val="24"/>
        </w:rPr>
        <w:t xml:space="preserve">Roadways shall be constructed in the locations and to the widths and grades indicated within </w:t>
      </w:r>
      <w:r w:rsidRPr="00316B2E">
        <w:rPr>
          <w:rFonts w:ascii="Arial" w:hAnsi="Arial" w:cs="Arial"/>
          <w:b/>
          <w:sz w:val="24"/>
          <w:szCs w:val="24"/>
        </w:rPr>
        <w:t>Schedules "A-1"</w:t>
      </w:r>
      <w:r w:rsidRPr="00011C02">
        <w:rPr>
          <w:rFonts w:ascii="Arial" w:hAnsi="Arial" w:cs="Arial"/>
          <w:sz w:val="24"/>
          <w:szCs w:val="24"/>
        </w:rPr>
        <w:t xml:space="preserve"> and </w:t>
      </w:r>
      <w:r w:rsidRPr="00316B2E">
        <w:rPr>
          <w:rFonts w:ascii="Arial" w:hAnsi="Arial" w:cs="Arial"/>
          <w:b/>
          <w:sz w:val="24"/>
          <w:szCs w:val="24"/>
        </w:rPr>
        <w:t>"E"</w:t>
      </w:r>
      <w:r w:rsidRPr="00011C02">
        <w:rPr>
          <w:rFonts w:ascii="Arial" w:hAnsi="Arial" w:cs="Arial"/>
          <w:sz w:val="24"/>
          <w:szCs w:val="24"/>
        </w:rPr>
        <w:t xml:space="preserve"> and set out in </w:t>
      </w:r>
      <w:r w:rsidRPr="00316B2E">
        <w:rPr>
          <w:rFonts w:ascii="Arial" w:hAnsi="Arial" w:cs="Arial"/>
          <w:b/>
          <w:sz w:val="24"/>
          <w:szCs w:val="24"/>
        </w:rPr>
        <w:t>Schedule "D"</w:t>
      </w:r>
      <w:r w:rsidRPr="00011C02">
        <w:rPr>
          <w:rFonts w:ascii="Arial" w:hAnsi="Arial" w:cs="Arial"/>
          <w:sz w:val="24"/>
          <w:szCs w:val="24"/>
        </w:rPr>
        <w:t xml:space="preserve"> attached hereto. </w:t>
      </w:r>
      <w:r w:rsidR="00B26AA4" w:rsidRPr="00011C02">
        <w:rPr>
          <w:rFonts w:ascii="Arial" w:hAnsi="Arial" w:cs="Arial"/>
          <w:sz w:val="24"/>
          <w:szCs w:val="24"/>
        </w:rPr>
        <w:t xml:space="preserve"> </w:t>
      </w:r>
    </w:p>
    <w:p w14:paraId="4536589E" w14:textId="77777777" w:rsidR="00E82D36" w:rsidRPr="00011C02" w:rsidRDefault="00E82D36" w:rsidP="002B08E5">
      <w:pPr>
        <w:spacing w:after="120"/>
        <w:jc w:val="left"/>
        <w:rPr>
          <w:rFonts w:ascii="Arial" w:hAnsi="Arial" w:cs="Arial"/>
          <w:sz w:val="24"/>
          <w:szCs w:val="24"/>
        </w:rPr>
      </w:pPr>
    </w:p>
    <w:p w14:paraId="1D7D5757" w14:textId="12F2AF74" w:rsidR="00D33565" w:rsidRPr="00011C02" w:rsidRDefault="00D33565" w:rsidP="002B08E5">
      <w:pPr>
        <w:pStyle w:val="ListParagraph"/>
        <w:numPr>
          <w:ilvl w:val="0"/>
          <w:numId w:val="73"/>
        </w:numPr>
        <w:spacing w:after="120" w:line="360" w:lineRule="atLeast"/>
        <w:rPr>
          <w:rFonts w:cs="Arial"/>
          <w:sz w:val="24"/>
        </w:rPr>
      </w:pPr>
      <w:r w:rsidRPr="00011C02">
        <w:rPr>
          <w:rFonts w:cs="Arial"/>
          <w:sz w:val="24"/>
        </w:rPr>
        <w:t>Excavation</w:t>
      </w:r>
    </w:p>
    <w:p w14:paraId="6C8C699D" w14:textId="77E7A5E3" w:rsidR="00D33565" w:rsidRPr="00011C02" w:rsidRDefault="00BF5E6B" w:rsidP="002B08E5">
      <w:pPr>
        <w:pStyle w:val="ListParagraph"/>
        <w:numPr>
          <w:ilvl w:val="0"/>
          <w:numId w:val="73"/>
        </w:numPr>
        <w:spacing w:after="120" w:line="360" w:lineRule="atLeast"/>
        <w:rPr>
          <w:rFonts w:cs="Arial"/>
          <w:sz w:val="24"/>
        </w:rPr>
      </w:pPr>
      <w:r w:rsidRPr="00011C02">
        <w:rPr>
          <w:rFonts w:cs="Arial"/>
          <w:sz w:val="24"/>
        </w:rPr>
        <w:t>G</w:t>
      </w:r>
      <w:r w:rsidR="00D33565" w:rsidRPr="00011C02">
        <w:rPr>
          <w:rFonts w:cs="Arial"/>
          <w:sz w:val="24"/>
        </w:rPr>
        <w:t>rading</w:t>
      </w:r>
    </w:p>
    <w:p w14:paraId="61BC9109" w14:textId="1E5DDBAC" w:rsidR="005C5006" w:rsidRPr="00011C02" w:rsidRDefault="005C5006" w:rsidP="002B08E5">
      <w:pPr>
        <w:pStyle w:val="ListParagraph"/>
        <w:numPr>
          <w:ilvl w:val="0"/>
          <w:numId w:val="73"/>
        </w:numPr>
        <w:spacing w:after="120" w:line="360" w:lineRule="atLeast"/>
        <w:rPr>
          <w:rFonts w:cs="Arial"/>
          <w:sz w:val="24"/>
        </w:rPr>
      </w:pPr>
      <w:r w:rsidRPr="00011C02">
        <w:rPr>
          <w:rFonts w:cs="Arial"/>
          <w:sz w:val="24"/>
        </w:rPr>
        <w:t>Subgrade</w:t>
      </w:r>
      <w:r w:rsidR="00E41BEC" w:rsidRPr="00011C02">
        <w:rPr>
          <w:rFonts w:cs="Arial"/>
          <w:sz w:val="24"/>
        </w:rPr>
        <w:t xml:space="preserve"> and boulevard material to be</w:t>
      </w:r>
      <w:r w:rsidRPr="00011C02">
        <w:rPr>
          <w:rFonts w:cs="Arial"/>
          <w:sz w:val="24"/>
        </w:rPr>
        <w:t xml:space="preserve"> compacted to</w:t>
      </w:r>
      <w:r w:rsidR="00E41BEC" w:rsidRPr="00011C02">
        <w:rPr>
          <w:rFonts w:cs="Arial"/>
          <w:sz w:val="24"/>
        </w:rPr>
        <w:t xml:space="preserve"> 100% of material’s Standard Proctor Maximum Dry Density (SPMDD), subgrade material to be proof rolled and approved by geotechnical engineering prior to placing Granular “B” road base material</w:t>
      </w:r>
      <w:r w:rsidRPr="00011C02">
        <w:rPr>
          <w:rFonts w:cs="Arial"/>
          <w:sz w:val="24"/>
        </w:rPr>
        <w:t>;</w:t>
      </w:r>
    </w:p>
    <w:p w14:paraId="1A1500C8" w14:textId="11C10BCF" w:rsidR="005C5006" w:rsidRPr="00011C02" w:rsidRDefault="00F841F5" w:rsidP="002B08E5">
      <w:pPr>
        <w:pStyle w:val="ListParagraph"/>
        <w:numPr>
          <w:ilvl w:val="0"/>
          <w:numId w:val="73"/>
        </w:numPr>
        <w:spacing w:after="120" w:line="360" w:lineRule="atLeast"/>
        <w:rPr>
          <w:rFonts w:cs="Arial"/>
          <w:sz w:val="24"/>
        </w:rPr>
      </w:pPr>
      <w:r w:rsidRPr="00011C02">
        <w:rPr>
          <w:rFonts w:cs="Arial"/>
          <w:sz w:val="24"/>
        </w:rPr>
        <w:t xml:space="preserve">Minimum </w:t>
      </w:r>
      <w:r w:rsidR="00852671" w:rsidRPr="00011C02">
        <w:rPr>
          <w:rFonts w:cs="Arial"/>
          <w:sz w:val="24"/>
        </w:rPr>
        <w:t xml:space="preserve">of 300mm Granular “B” Type I or II compacted to 100% of material’s Standard Proctor Maximum Dry Density (SPMDD); </w:t>
      </w:r>
    </w:p>
    <w:p w14:paraId="32CBAB75" w14:textId="6608801C" w:rsidR="005C5006" w:rsidRPr="00011C02" w:rsidRDefault="00852671" w:rsidP="002B08E5">
      <w:pPr>
        <w:pStyle w:val="ListParagraph"/>
        <w:numPr>
          <w:ilvl w:val="0"/>
          <w:numId w:val="73"/>
        </w:numPr>
        <w:spacing w:after="120" w:line="360" w:lineRule="atLeast"/>
        <w:rPr>
          <w:rFonts w:cs="Arial"/>
          <w:sz w:val="24"/>
        </w:rPr>
      </w:pPr>
      <w:r w:rsidRPr="00011C02">
        <w:rPr>
          <w:rFonts w:cs="Arial"/>
          <w:sz w:val="24"/>
        </w:rPr>
        <w:t>Minimum of 150mm Granular “A” compacted to 100% of material’s Standard Proctor Maximum Dry Density (SPMDD)</w:t>
      </w:r>
      <w:r w:rsidR="005C5006" w:rsidRPr="00011C02">
        <w:rPr>
          <w:rFonts w:cs="Arial"/>
          <w:sz w:val="24"/>
        </w:rPr>
        <w:t>;</w:t>
      </w:r>
    </w:p>
    <w:p w14:paraId="4A7D8730" w14:textId="728497A1" w:rsidR="00D33565" w:rsidRPr="00011C02" w:rsidRDefault="00D33565" w:rsidP="002B08E5">
      <w:pPr>
        <w:pStyle w:val="ListParagraph"/>
        <w:numPr>
          <w:ilvl w:val="0"/>
          <w:numId w:val="73"/>
        </w:numPr>
        <w:spacing w:after="120" w:line="360" w:lineRule="atLeast"/>
        <w:rPr>
          <w:rFonts w:cs="Arial"/>
          <w:sz w:val="24"/>
        </w:rPr>
      </w:pPr>
      <w:r w:rsidRPr="00011C02">
        <w:rPr>
          <w:rFonts w:cs="Arial"/>
          <w:sz w:val="24"/>
        </w:rPr>
        <w:t>Subdrains</w:t>
      </w:r>
      <w:r w:rsidR="00852671" w:rsidRPr="00011C02">
        <w:rPr>
          <w:rFonts w:cs="Arial"/>
          <w:sz w:val="24"/>
        </w:rPr>
        <w:t xml:space="preserve"> shall be 100mm diameter perforated corrugated plastic pipe with filter cloth and to be installed in a separated 300mm x 300mm trench below subgrade with a minimum 50mm Granular “A” bedding and Granular “A” backfill.</w:t>
      </w:r>
    </w:p>
    <w:p w14:paraId="4CB8148D" w14:textId="60B4AC4A" w:rsidR="00D33565" w:rsidRPr="00011C02" w:rsidRDefault="00D33565" w:rsidP="002B08E5">
      <w:pPr>
        <w:pStyle w:val="ListParagraph"/>
        <w:numPr>
          <w:ilvl w:val="0"/>
          <w:numId w:val="73"/>
        </w:numPr>
        <w:spacing w:after="120" w:line="360" w:lineRule="atLeast"/>
        <w:rPr>
          <w:rFonts w:cs="Arial"/>
          <w:sz w:val="24"/>
        </w:rPr>
      </w:pPr>
      <w:r w:rsidRPr="00011C02">
        <w:rPr>
          <w:rFonts w:cs="Arial"/>
          <w:sz w:val="24"/>
        </w:rPr>
        <w:t>Boulevards</w:t>
      </w:r>
    </w:p>
    <w:p w14:paraId="4CF95670" w14:textId="504901E2" w:rsidR="00D33565" w:rsidRPr="00011C02" w:rsidRDefault="00D33565" w:rsidP="002B08E5">
      <w:pPr>
        <w:pStyle w:val="ListParagraph"/>
        <w:numPr>
          <w:ilvl w:val="0"/>
          <w:numId w:val="73"/>
        </w:numPr>
        <w:spacing w:after="120" w:line="360" w:lineRule="atLeast"/>
        <w:rPr>
          <w:rFonts w:cs="Arial"/>
          <w:sz w:val="24"/>
        </w:rPr>
      </w:pPr>
      <w:r w:rsidRPr="00011C02">
        <w:rPr>
          <w:rFonts w:cs="Arial"/>
          <w:sz w:val="24"/>
        </w:rPr>
        <w:t>Hot Mix Asphalt Pavement</w:t>
      </w:r>
      <w:r w:rsidR="007E78C7" w:rsidRPr="00011C02">
        <w:rPr>
          <w:rFonts w:cs="Arial"/>
          <w:sz w:val="24"/>
        </w:rPr>
        <w:t xml:space="preserve">:  50 mm compacted depth of hot-mix, hot laid base course asphalt, HL-8 course mix and 40 mm compacted </w:t>
      </w:r>
      <w:r w:rsidR="007E78C7" w:rsidRPr="00011C02">
        <w:rPr>
          <w:rFonts w:cs="Arial"/>
          <w:sz w:val="24"/>
        </w:rPr>
        <w:lastRenderedPageBreak/>
        <w:t>depth of hot-mix, hot laid base course asphalt, HL-4. The thickness of asphalt shall represent compacted depths.</w:t>
      </w:r>
    </w:p>
    <w:p w14:paraId="1475F223" w14:textId="77777777" w:rsidR="002233B2" w:rsidRPr="00011C02" w:rsidRDefault="002233B2" w:rsidP="00F86751">
      <w:pPr>
        <w:jc w:val="left"/>
        <w:rPr>
          <w:rFonts w:ascii="Arial" w:hAnsi="Arial" w:cs="Arial"/>
          <w:sz w:val="22"/>
          <w:szCs w:val="22"/>
        </w:rPr>
      </w:pPr>
    </w:p>
    <w:p w14:paraId="0BD6EE54" w14:textId="666C5BBC" w:rsidR="005C5006" w:rsidRPr="00011C02" w:rsidRDefault="005C5006" w:rsidP="00F86751">
      <w:pPr>
        <w:jc w:val="left"/>
        <w:rPr>
          <w:rFonts w:ascii="Arial" w:hAnsi="Arial" w:cs="Arial"/>
          <w:sz w:val="24"/>
        </w:rPr>
      </w:pPr>
      <w:r w:rsidRPr="00011C02">
        <w:rPr>
          <w:rFonts w:ascii="Arial" w:hAnsi="Arial" w:cs="Arial"/>
          <w:sz w:val="24"/>
        </w:rPr>
        <w:t>The Owner shall, maintain the roadways in a usable condition for vehicular traffic until such time as</w:t>
      </w:r>
      <w:r w:rsidR="00DD211F">
        <w:rPr>
          <w:rFonts w:ascii="Arial" w:hAnsi="Arial" w:cs="Arial"/>
          <w:sz w:val="24"/>
        </w:rPr>
        <w:t>,</w:t>
      </w:r>
      <w:r w:rsidRPr="00011C02">
        <w:rPr>
          <w:rFonts w:ascii="Arial" w:hAnsi="Arial" w:cs="Arial"/>
          <w:sz w:val="24"/>
        </w:rPr>
        <w:t xml:space="preserve"> the roadways have been assumed by the City. The Owner shall repair the roadway within twenty-four (24) hours of receiving notice</w:t>
      </w:r>
      <w:r w:rsidR="00617767" w:rsidRPr="00011C02">
        <w:rPr>
          <w:rFonts w:ascii="Arial" w:hAnsi="Arial" w:cs="Arial"/>
          <w:sz w:val="24"/>
        </w:rPr>
        <w:t xml:space="preserve">, or of the </w:t>
      </w:r>
      <w:r w:rsidRPr="00011C02">
        <w:rPr>
          <w:rFonts w:ascii="Arial" w:hAnsi="Arial" w:cs="Arial"/>
          <w:sz w:val="24"/>
        </w:rPr>
        <w:t xml:space="preserve">Engineer receiving notice to do so from the </w:t>
      </w:r>
      <w:r w:rsidR="00835F28" w:rsidRPr="00011C02">
        <w:rPr>
          <w:rFonts w:ascii="Arial" w:hAnsi="Arial" w:cs="Arial"/>
          <w:sz w:val="24"/>
        </w:rPr>
        <w:t>Director</w:t>
      </w:r>
      <w:r w:rsidRPr="00011C02">
        <w:rPr>
          <w:rFonts w:ascii="Arial" w:hAnsi="Arial" w:cs="Arial"/>
          <w:sz w:val="24"/>
        </w:rPr>
        <w:t>.</w:t>
      </w:r>
    </w:p>
    <w:p w14:paraId="4F81B62D" w14:textId="77777777" w:rsidR="005C5006" w:rsidRPr="00011C02" w:rsidRDefault="005C5006" w:rsidP="00F86751">
      <w:pPr>
        <w:jc w:val="left"/>
        <w:rPr>
          <w:rFonts w:ascii="Arial" w:hAnsi="Arial" w:cs="Arial"/>
          <w:sz w:val="22"/>
          <w:szCs w:val="22"/>
        </w:rPr>
      </w:pPr>
    </w:p>
    <w:p w14:paraId="3E36B5E3" w14:textId="33D74E24" w:rsidR="005C5006" w:rsidRPr="00011C02" w:rsidRDefault="005C5006" w:rsidP="00F86751">
      <w:pPr>
        <w:jc w:val="left"/>
        <w:rPr>
          <w:rFonts w:ascii="Arial" w:hAnsi="Arial" w:cs="Arial"/>
          <w:sz w:val="24"/>
        </w:rPr>
      </w:pPr>
      <w:r w:rsidRPr="00011C02">
        <w:rPr>
          <w:rFonts w:ascii="Arial" w:hAnsi="Arial" w:cs="Arial"/>
          <w:sz w:val="24"/>
        </w:rPr>
        <w:t>Immediately prior to the construction of the final gravel course and the surface</w:t>
      </w:r>
      <w:r w:rsidR="00BA46A2" w:rsidRPr="00011C02">
        <w:rPr>
          <w:rFonts w:ascii="Arial" w:hAnsi="Arial" w:cs="Arial"/>
          <w:sz w:val="24"/>
        </w:rPr>
        <w:t xml:space="preserve"> treatment</w:t>
      </w:r>
      <w:r w:rsidRPr="00011C02">
        <w:rPr>
          <w:rFonts w:ascii="Arial" w:hAnsi="Arial" w:cs="Arial"/>
          <w:sz w:val="24"/>
        </w:rPr>
        <w:t xml:space="preserve">, the previously constructed gravel course shall be inspected </w:t>
      </w:r>
      <w:r w:rsidRPr="00011C02">
        <w:rPr>
          <w:rFonts w:ascii="Arial" w:hAnsi="Arial" w:cs="Arial"/>
          <w:sz w:val="24"/>
          <w:szCs w:val="24"/>
        </w:rPr>
        <w:t xml:space="preserve">by the </w:t>
      </w:r>
      <w:r w:rsidR="00835F28" w:rsidRPr="00011C02">
        <w:rPr>
          <w:rFonts w:ascii="Arial" w:hAnsi="Arial" w:cs="Arial"/>
          <w:sz w:val="24"/>
          <w:szCs w:val="24"/>
        </w:rPr>
        <w:t>Director</w:t>
      </w:r>
      <w:r w:rsidRPr="00011C02">
        <w:rPr>
          <w:rFonts w:ascii="Arial" w:hAnsi="Arial" w:cs="Arial"/>
          <w:sz w:val="24"/>
          <w:szCs w:val="24"/>
        </w:rPr>
        <w:t xml:space="preserve"> and where, in the opinion of the </w:t>
      </w:r>
      <w:r w:rsidR="00835F28" w:rsidRPr="00011C02">
        <w:rPr>
          <w:rFonts w:ascii="Arial" w:hAnsi="Arial" w:cs="Arial"/>
          <w:sz w:val="24"/>
          <w:szCs w:val="24"/>
        </w:rPr>
        <w:t>Director</w:t>
      </w:r>
      <w:r w:rsidRPr="00011C02">
        <w:rPr>
          <w:rFonts w:ascii="Arial" w:hAnsi="Arial" w:cs="Arial"/>
          <w:sz w:val="24"/>
          <w:szCs w:val="24"/>
        </w:rPr>
        <w:t>,</w:t>
      </w:r>
      <w:r w:rsidRPr="00011C02">
        <w:rPr>
          <w:rFonts w:ascii="Arial" w:hAnsi="Arial" w:cs="Arial"/>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011C02">
        <w:rPr>
          <w:rFonts w:ascii="Arial" w:hAnsi="Arial" w:cs="Arial"/>
          <w:sz w:val="24"/>
        </w:rPr>
        <w:t>the surface has become contaminated, the Owner shall remove all such contaminated areas and replace with acceptable material, all at no cost to the City.</w:t>
      </w:r>
    </w:p>
    <w:p w14:paraId="53ECA1A0" w14:textId="77777777" w:rsidR="000D621F" w:rsidRPr="00011C02" w:rsidRDefault="000D621F" w:rsidP="00F86751">
      <w:pPr>
        <w:jc w:val="left"/>
        <w:rPr>
          <w:rFonts w:ascii="Arial" w:hAnsi="Arial" w:cs="Arial"/>
          <w:sz w:val="22"/>
          <w:szCs w:val="22"/>
        </w:rPr>
      </w:pPr>
    </w:p>
    <w:p w14:paraId="38016100" w14:textId="471C0720" w:rsidR="005C5006" w:rsidRPr="00011C02" w:rsidRDefault="00117323" w:rsidP="00117323">
      <w:pPr>
        <w:rPr>
          <w:rFonts w:ascii="Arial" w:hAnsi="Arial" w:cs="Arial"/>
          <w:b/>
          <w:sz w:val="24"/>
        </w:rPr>
      </w:pPr>
      <w:r w:rsidRPr="00011C02">
        <w:rPr>
          <w:rFonts w:ascii="Arial" w:hAnsi="Arial" w:cs="Arial"/>
          <w:b/>
          <w:sz w:val="24"/>
        </w:rPr>
        <w:t xml:space="preserve">3. </w:t>
      </w:r>
      <w:r w:rsidRPr="00011C02">
        <w:rPr>
          <w:rFonts w:ascii="Arial" w:hAnsi="Arial" w:cs="Arial"/>
          <w:b/>
          <w:sz w:val="24"/>
        </w:rPr>
        <w:tab/>
      </w:r>
      <w:r w:rsidR="005C5006" w:rsidRPr="00011C02">
        <w:rPr>
          <w:rFonts w:ascii="Arial" w:hAnsi="Arial" w:cs="Arial"/>
          <w:b/>
          <w:sz w:val="24"/>
        </w:rPr>
        <w:t>Curbs and Gutters and Sidewalks</w:t>
      </w:r>
    </w:p>
    <w:p w14:paraId="27F309BA" w14:textId="7E45B285" w:rsidR="007E78C7" w:rsidRPr="00011C02" w:rsidRDefault="007E78C7" w:rsidP="00117323">
      <w:pPr>
        <w:jc w:val="left"/>
        <w:rPr>
          <w:rFonts w:ascii="Arial" w:hAnsi="Arial" w:cs="Arial"/>
          <w:sz w:val="24"/>
        </w:rPr>
      </w:pPr>
      <w:r w:rsidRPr="00011C02">
        <w:rPr>
          <w:rFonts w:ascii="Arial" w:hAnsi="Arial" w:cs="Arial"/>
          <w:sz w:val="24"/>
        </w:rPr>
        <w:t>Concrete curb and gutter shall be constructed in accordance with the OPSS</w:t>
      </w:r>
      <w:r w:rsidR="00852671" w:rsidRPr="00011C02">
        <w:rPr>
          <w:rFonts w:ascii="Arial" w:hAnsi="Arial" w:cs="Arial"/>
          <w:sz w:val="24"/>
        </w:rPr>
        <w:t>.MUNI</w:t>
      </w:r>
      <w:r w:rsidRPr="00011C02">
        <w:rPr>
          <w:rFonts w:ascii="Arial" w:hAnsi="Arial" w:cs="Arial"/>
          <w:sz w:val="24"/>
        </w:rPr>
        <w:t xml:space="preserve"> 353.</w:t>
      </w:r>
      <w:r w:rsidR="00B26AA4" w:rsidRPr="00011C02">
        <w:rPr>
          <w:rFonts w:ascii="Arial" w:hAnsi="Arial" w:cs="Arial"/>
          <w:sz w:val="24"/>
        </w:rPr>
        <w:t xml:space="preserve"> </w:t>
      </w:r>
      <w:r w:rsidRPr="00011C02">
        <w:rPr>
          <w:rFonts w:ascii="Arial" w:hAnsi="Arial" w:cs="Arial"/>
          <w:sz w:val="24"/>
        </w:rPr>
        <w:t>Curb and gutter shall be constructed on both sides of all streets. The type of curb and gutter to be installed shall be as follows:</w:t>
      </w:r>
    </w:p>
    <w:p w14:paraId="31C8FE69" w14:textId="77777777" w:rsidR="0007440B" w:rsidRPr="00011C02" w:rsidRDefault="0007440B" w:rsidP="00117323">
      <w:pPr>
        <w:jc w:val="left"/>
        <w:rPr>
          <w:rFonts w:ascii="Arial" w:hAnsi="Arial" w:cs="Arial"/>
          <w:sz w:val="24"/>
        </w:rPr>
      </w:pPr>
    </w:p>
    <w:p w14:paraId="06D4D3D2" w14:textId="77777777" w:rsidR="0007440B" w:rsidRPr="00011C02" w:rsidRDefault="007E78C7" w:rsidP="00117323">
      <w:pPr>
        <w:pStyle w:val="ListParagraph"/>
        <w:numPr>
          <w:ilvl w:val="0"/>
          <w:numId w:val="74"/>
        </w:numPr>
        <w:spacing w:after="120"/>
        <w:rPr>
          <w:rFonts w:cs="Arial"/>
          <w:sz w:val="24"/>
        </w:rPr>
      </w:pPr>
      <w:r w:rsidRPr="00011C02">
        <w:rPr>
          <w:rFonts w:cs="Arial"/>
          <w:sz w:val="24"/>
        </w:rPr>
        <w:t>Concrete barrier curb shall be constructed in accordance with OPSD 600.040 as determined by the City</w:t>
      </w:r>
      <w:r w:rsidR="0007440B" w:rsidRPr="00011C02">
        <w:rPr>
          <w:rFonts w:cs="Arial"/>
          <w:sz w:val="24"/>
        </w:rPr>
        <w:t>.</w:t>
      </w:r>
    </w:p>
    <w:p w14:paraId="2DCED251" w14:textId="77777777" w:rsidR="0007440B" w:rsidRPr="00011C02" w:rsidRDefault="0007440B" w:rsidP="00117323">
      <w:pPr>
        <w:pStyle w:val="ListParagraph"/>
        <w:spacing w:after="120"/>
        <w:rPr>
          <w:rFonts w:cs="Arial"/>
          <w:sz w:val="24"/>
        </w:rPr>
      </w:pPr>
    </w:p>
    <w:p w14:paraId="72673BA6" w14:textId="77777777" w:rsidR="0007440B" w:rsidRPr="00011C02" w:rsidRDefault="0007440B" w:rsidP="00117323">
      <w:pPr>
        <w:pStyle w:val="ListParagraph"/>
        <w:numPr>
          <w:ilvl w:val="0"/>
          <w:numId w:val="74"/>
        </w:numPr>
        <w:spacing w:after="120"/>
        <w:rPr>
          <w:rFonts w:cs="Arial"/>
          <w:sz w:val="24"/>
        </w:rPr>
      </w:pPr>
      <w:r w:rsidRPr="00011C02">
        <w:rPr>
          <w:rFonts w:cs="Arial"/>
          <w:sz w:val="24"/>
        </w:rPr>
        <w:t>C</w:t>
      </w:r>
      <w:r w:rsidR="007E78C7" w:rsidRPr="00011C02">
        <w:rPr>
          <w:rFonts w:cs="Arial"/>
          <w:sz w:val="24"/>
        </w:rPr>
        <w:t>urb and gutter terminations shall be constructed in accordance with the OPSD 608.010.</w:t>
      </w:r>
    </w:p>
    <w:p w14:paraId="7D68416B" w14:textId="77777777" w:rsidR="0007440B" w:rsidRPr="00011C02" w:rsidRDefault="0007440B" w:rsidP="00117323">
      <w:pPr>
        <w:pStyle w:val="ListParagraph"/>
        <w:spacing w:after="120"/>
        <w:rPr>
          <w:rFonts w:cs="Arial"/>
          <w:sz w:val="24"/>
        </w:rPr>
      </w:pPr>
    </w:p>
    <w:p w14:paraId="23A2984A" w14:textId="2A641EDC" w:rsidR="007E78C7" w:rsidRPr="00011C02" w:rsidRDefault="007E78C7" w:rsidP="00117323">
      <w:pPr>
        <w:pStyle w:val="ListParagraph"/>
        <w:numPr>
          <w:ilvl w:val="0"/>
          <w:numId w:val="74"/>
        </w:numPr>
        <w:spacing w:after="120"/>
        <w:rPr>
          <w:rFonts w:cs="Arial"/>
          <w:sz w:val="24"/>
        </w:rPr>
      </w:pPr>
      <w:r w:rsidRPr="00011C02">
        <w:rPr>
          <w:rFonts w:cs="Arial"/>
          <w:sz w:val="24"/>
        </w:rPr>
        <w:t xml:space="preserve">Sidewalks shall be constructed in all locations as indicated within </w:t>
      </w:r>
      <w:r w:rsidR="00E5611F" w:rsidRPr="00011C02">
        <w:rPr>
          <w:rFonts w:cs="Arial"/>
          <w:sz w:val="24"/>
          <w:szCs w:val="24"/>
        </w:rPr>
        <w:t>the site</w:t>
      </w:r>
      <w:r w:rsidRPr="00011C02">
        <w:rPr>
          <w:rFonts w:cs="Arial"/>
          <w:sz w:val="24"/>
        </w:rPr>
        <w:t xml:space="preserve"> set out in </w:t>
      </w:r>
      <w:r w:rsidRPr="00316B2E">
        <w:rPr>
          <w:rFonts w:cs="Arial"/>
          <w:b/>
          <w:sz w:val="24"/>
        </w:rPr>
        <w:t>Schedule “D”</w:t>
      </w:r>
      <w:r w:rsidRPr="00011C02">
        <w:rPr>
          <w:rFonts w:cs="Arial"/>
          <w:sz w:val="24"/>
        </w:rPr>
        <w:t xml:space="preserve"> attached hereto and in accordance with OPSS </w:t>
      </w:r>
      <w:r w:rsidRPr="00011C02">
        <w:rPr>
          <w:rStyle w:val="Style1Char"/>
        </w:rPr>
        <w:t>-</w:t>
      </w:r>
      <w:r w:rsidRPr="00011C02">
        <w:rPr>
          <w:rFonts w:cs="Arial"/>
          <w:sz w:val="24"/>
        </w:rPr>
        <w:t xml:space="preserve"> 351.</w:t>
      </w:r>
    </w:p>
    <w:p w14:paraId="2FB91072" w14:textId="77777777" w:rsidR="0007440B" w:rsidRPr="00011C02" w:rsidRDefault="0007440B" w:rsidP="00117323">
      <w:pPr>
        <w:pStyle w:val="ListParagraph"/>
        <w:rPr>
          <w:rFonts w:cs="Arial"/>
          <w:sz w:val="24"/>
        </w:rPr>
      </w:pPr>
    </w:p>
    <w:p w14:paraId="69B8BCC7" w14:textId="77777777" w:rsidR="007E78C7" w:rsidRPr="00011C02" w:rsidRDefault="0007440B" w:rsidP="00117323">
      <w:pPr>
        <w:pStyle w:val="ListParagraph"/>
        <w:numPr>
          <w:ilvl w:val="0"/>
          <w:numId w:val="74"/>
        </w:numPr>
        <w:spacing w:after="120"/>
        <w:rPr>
          <w:rFonts w:cs="Arial"/>
          <w:sz w:val="24"/>
        </w:rPr>
      </w:pPr>
      <w:r w:rsidRPr="00011C02">
        <w:rPr>
          <w:rFonts w:cs="Arial"/>
          <w:sz w:val="24"/>
        </w:rPr>
        <w:t>Ramps shall be constru</w:t>
      </w:r>
      <w:r w:rsidR="007E78C7" w:rsidRPr="00011C02">
        <w:rPr>
          <w:rFonts w:cs="Arial"/>
          <w:sz w:val="24"/>
        </w:rPr>
        <w:t>cted at all intersecting streets and where public walkways intersect a street.</w:t>
      </w:r>
    </w:p>
    <w:p w14:paraId="2675AB31" w14:textId="77777777" w:rsidR="0013556E" w:rsidRPr="00011C02" w:rsidRDefault="0013556E" w:rsidP="00117323">
      <w:pPr>
        <w:ind w:left="360" w:hanging="360"/>
        <w:rPr>
          <w:rFonts w:ascii="Arial" w:hAnsi="Arial" w:cs="Arial"/>
          <w:b/>
          <w:sz w:val="24"/>
        </w:rPr>
      </w:pPr>
    </w:p>
    <w:p w14:paraId="6F2F168D" w14:textId="1AAAD337" w:rsidR="005C5006" w:rsidRPr="00011C02" w:rsidRDefault="00117323" w:rsidP="00117323">
      <w:pPr>
        <w:ind w:left="360" w:hanging="360"/>
        <w:rPr>
          <w:rFonts w:ascii="Arial" w:hAnsi="Arial" w:cs="Arial"/>
          <w:b/>
          <w:sz w:val="24"/>
        </w:rPr>
      </w:pPr>
      <w:r w:rsidRPr="00011C02">
        <w:rPr>
          <w:rFonts w:ascii="Arial" w:hAnsi="Arial" w:cs="Arial"/>
          <w:b/>
          <w:sz w:val="24"/>
        </w:rPr>
        <w:t xml:space="preserve">4. </w:t>
      </w:r>
      <w:r w:rsidRPr="00011C02">
        <w:rPr>
          <w:rFonts w:ascii="Arial" w:hAnsi="Arial" w:cs="Arial"/>
          <w:b/>
          <w:sz w:val="24"/>
        </w:rPr>
        <w:tab/>
      </w:r>
      <w:r w:rsidRPr="00011C02">
        <w:rPr>
          <w:rFonts w:ascii="Arial" w:hAnsi="Arial" w:cs="Arial"/>
          <w:b/>
          <w:sz w:val="24"/>
        </w:rPr>
        <w:tab/>
      </w:r>
      <w:r w:rsidR="005C5006" w:rsidRPr="00011C02">
        <w:rPr>
          <w:rFonts w:ascii="Arial" w:hAnsi="Arial" w:cs="Arial"/>
          <w:b/>
          <w:sz w:val="24"/>
        </w:rPr>
        <w:t>Watermains</w:t>
      </w:r>
    </w:p>
    <w:p w14:paraId="7C810D84" w14:textId="77777777" w:rsidR="00934683" w:rsidRPr="00011C02" w:rsidRDefault="00934683" w:rsidP="00117323">
      <w:pPr>
        <w:jc w:val="left"/>
        <w:rPr>
          <w:rFonts w:ascii="Arial" w:hAnsi="Arial" w:cs="Arial"/>
          <w:sz w:val="24"/>
        </w:rPr>
      </w:pPr>
      <w:r w:rsidRPr="00011C02">
        <w:rPr>
          <w:rFonts w:ascii="Arial" w:hAnsi="Arial" w:cs="Arial"/>
          <w:sz w:val="24"/>
        </w:rPr>
        <w:t xml:space="preserve">Watermains, including valves, valve boxes, hydrants etc. shall be installed in accordance with the Ministry of the Environment’s </w:t>
      </w:r>
      <w:r w:rsidRPr="00316B2E">
        <w:rPr>
          <w:rFonts w:ascii="Arial" w:hAnsi="Arial" w:cs="Arial"/>
          <w:b/>
          <w:iCs/>
          <w:sz w:val="24"/>
        </w:rPr>
        <w:t>Design Guidelines for Drinking-Water Systems</w:t>
      </w:r>
      <w:r w:rsidRPr="00011C02">
        <w:rPr>
          <w:rFonts w:ascii="Arial" w:hAnsi="Arial" w:cs="Arial"/>
          <w:sz w:val="24"/>
        </w:rPr>
        <w:t xml:space="preserve"> to which the </w:t>
      </w:r>
      <w:r w:rsidR="00A001C9" w:rsidRPr="00011C02">
        <w:rPr>
          <w:rFonts w:ascii="Arial" w:hAnsi="Arial" w:cs="Arial"/>
          <w:sz w:val="24"/>
        </w:rPr>
        <w:t>Form 1</w:t>
      </w:r>
      <w:r w:rsidRPr="00011C02">
        <w:rPr>
          <w:rFonts w:ascii="Arial" w:hAnsi="Arial" w:cs="Arial"/>
          <w:sz w:val="24"/>
        </w:rPr>
        <w:t xml:space="preserve"> was subject and in the location indicated on </w:t>
      </w:r>
      <w:r w:rsidRPr="00316B2E">
        <w:rPr>
          <w:rFonts w:ascii="Arial" w:hAnsi="Arial" w:cs="Arial"/>
          <w:b/>
          <w:sz w:val="24"/>
        </w:rPr>
        <w:t>Schedule “A-1”</w:t>
      </w:r>
      <w:r w:rsidRPr="00011C02">
        <w:rPr>
          <w:rFonts w:ascii="Arial" w:hAnsi="Arial" w:cs="Arial"/>
          <w:sz w:val="24"/>
        </w:rPr>
        <w:t xml:space="preserve"> and shall be of such size as required by the </w:t>
      </w:r>
      <w:r w:rsidR="00835F28" w:rsidRPr="00011C02">
        <w:rPr>
          <w:rFonts w:ascii="Arial" w:hAnsi="Arial" w:cs="Arial"/>
          <w:sz w:val="24"/>
        </w:rPr>
        <w:t>Director</w:t>
      </w:r>
      <w:r w:rsidRPr="00011C02">
        <w:rPr>
          <w:rFonts w:ascii="Arial" w:hAnsi="Arial" w:cs="Arial"/>
          <w:sz w:val="24"/>
        </w:rPr>
        <w:t xml:space="preserve"> as set out in </w:t>
      </w:r>
      <w:r w:rsidRPr="00316B2E">
        <w:rPr>
          <w:rFonts w:ascii="Arial" w:hAnsi="Arial" w:cs="Arial"/>
          <w:b/>
          <w:sz w:val="24"/>
        </w:rPr>
        <w:t>Schedule ”D”</w:t>
      </w:r>
      <w:r w:rsidRPr="00011C02">
        <w:rPr>
          <w:rFonts w:ascii="Arial" w:hAnsi="Arial" w:cs="Arial"/>
          <w:sz w:val="24"/>
        </w:rPr>
        <w:t xml:space="preserve"> hereto.</w:t>
      </w:r>
    </w:p>
    <w:p w14:paraId="7DF0692D" w14:textId="77777777" w:rsidR="005C5006" w:rsidRPr="00011C02" w:rsidRDefault="005C5006" w:rsidP="00F86751">
      <w:pPr>
        <w:jc w:val="left"/>
        <w:rPr>
          <w:rFonts w:ascii="Arial" w:hAnsi="Arial" w:cs="Arial"/>
          <w:sz w:val="24"/>
        </w:rPr>
      </w:pPr>
    </w:p>
    <w:p w14:paraId="0AFFD6AA" w14:textId="6858143C" w:rsidR="005C5006" w:rsidRPr="00011C02" w:rsidRDefault="00E82D36" w:rsidP="00117323">
      <w:pPr>
        <w:ind w:left="360" w:hanging="360"/>
        <w:jc w:val="left"/>
        <w:rPr>
          <w:rFonts w:ascii="Arial" w:hAnsi="Arial" w:cs="Arial"/>
          <w:b/>
          <w:sz w:val="24"/>
        </w:rPr>
      </w:pPr>
      <w:r w:rsidRPr="00011C02">
        <w:rPr>
          <w:rFonts w:ascii="Arial" w:hAnsi="Arial" w:cs="Arial"/>
          <w:b/>
          <w:sz w:val="24"/>
        </w:rPr>
        <w:lastRenderedPageBreak/>
        <w:t>5.</w:t>
      </w:r>
      <w:r w:rsidR="00117323" w:rsidRPr="00011C02">
        <w:rPr>
          <w:rFonts w:ascii="Arial" w:hAnsi="Arial" w:cs="Arial"/>
          <w:b/>
          <w:sz w:val="24"/>
        </w:rPr>
        <w:t xml:space="preserve"> </w:t>
      </w:r>
      <w:r w:rsidR="00117323" w:rsidRPr="00011C02">
        <w:rPr>
          <w:rFonts w:ascii="Arial" w:hAnsi="Arial" w:cs="Arial"/>
          <w:b/>
          <w:sz w:val="24"/>
        </w:rPr>
        <w:tab/>
      </w:r>
      <w:r w:rsidR="00117323" w:rsidRPr="00011C02">
        <w:rPr>
          <w:rFonts w:ascii="Arial" w:hAnsi="Arial" w:cs="Arial"/>
          <w:b/>
          <w:sz w:val="24"/>
        </w:rPr>
        <w:tab/>
      </w:r>
      <w:r w:rsidR="005C5006" w:rsidRPr="00011C02">
        <w:rPr>
          <w:rFonts w:ascii="Arial" w:hAnsi="Arial" w:cs="Arial"/>
          <w:b/>
          <w:sz w:val="24"/>
        </w:rPr>
        <w:t>Sanitary Sewers</w:t>
      </w:r>
    </w:p>
    <w:p w14:paraId="13DB0037" w14:textId="52DE90A7" w:rsidR="002127B0" w:rsidRPr="00011C02" w:rsidRDefault="007D0DE7" w:rsidP="00AD4A96">
      <w:pPr>
        <w:jc w:val="left"/>
        <w:rPr>
          <w:rFonts w:ascii="Arial" w:hAnsi="Arial" w:cs="Arial"/>
          <w:sz w:val="24"/>
        </w:rPr>
      </w:pPr>
      <w:r w:rsidRPr="00011C02">
        <w:rPr>
          <w:rFonts w:ascii="Arial" w:hAnsi="Arial" w:cs="Arial"/>
          <w:sz w:val="24"/>
        </w:rPr>
        <w:t xml:space="preserve">a) </w:t>
      </w:r>
      <w:r w:rsidR="00AD4A96" w:rsidRPr="00011C02">
        <w:rPr>
          <w:rFonts w:ascii="Arial" w:hAnsi="Arial" w:cs="Arial"/>
          <w:sz w:val="24"/>
        </w:rPr>
        <w:tab/>
      </w:r>
      <w:r w:rsidR="002127B0" w:rsidRPr="00011C02">
        <w:rPr>
          <w:rFonts w:ascii="Arial" w:hAnsi="Arial" w:cs="Arial"/>
          <w:sz w:val="24"/>
        </w:rPr>
        <w:t xml:space="preserve">Sanitary sewers shall be designed in accordance with current design </w:t>
      </w:r>
      <w:r w:rsidR="003144D7" w:rsidRPr="00011C02">
        <w:rPr>
          <w:rFonts w:ascii="Arial" w:hAnsi="Arial" w:cs="Arial"/>
          <w:sz w:val="24"/>
        </w:rPr>
        <w:t>guidelines</w:t>
      </w:r>
      <w:r w:rsidR="002127B0" w:rsidRPr="00011C02">
        <w:rPr>
          <w:rFonts w:ascii="Arial" w:hAnsi="Arial" w:cs="Arial"/>
          <w:sz w:val="24"/>
        </w:rPr>
        <w:t xml:space="preserve"> of the Ministry of the Environment, Conservation and Parks and </w:t>
      </w:r>
      <w:r w:rsidR="00BF18B3" w:rsidRPr="00011C02">
        <w:rPr>
          <w:rFonts w:ascii="Arial" w:hAnsi="Arial" w:cs="Arial"/>
          <w:sz w:val="24"/>
        </w:rPr>
        <w:t xml:space="preserve">the </w:t>
      </w:r>
      <w:r w:rsidR="002127B0" w:rsidRPr="00011C02">
        <w:rPr>
          <w:rFonts w:ascii="Arial" w:hAnsi="Arial" w:cs="Arial"/>
          <w:sz w:val="24"/>
        </w:rPr>
        <w:t xml:space="preserve">Engineering </w:t>
      </w:r>
      <w:r w:rsidR="00BF18B3" w:rsidRPr="00011C02">
        <w:rPr>
          <w:rFonts w:ascii="Arial" w:hAnsi="Arial" w:cs="Arial"/>
          <w:sz w:val="24"/>
        </w:rPr>
        <w:t xml:space="preserve">and Corporate Assets </w:t>
      </w:r>
      <w:r w:rsidR="002127B0" w:rsidRPr="00011C02">
        <w:rPr>
          <w:rFonts w:ascii="Arial" w:hAnsi="Arial" w:cs="Arial"/>
          <w:sz w:val="24"/>
        </w:rPr>
        <w:t>Department</w:t>
      </w:r>
      <w:r w:rsidR="00787E26">
        <w:rPr>
          <w:rFonts w:ascii="Arial" w:hAnsi="Arial" w:cs="Arial"/>
          <w:sz w:val="24"/>
        </w:rPr>
        <w:t xml:space="preserve"> and in compliance with the City’s Consolidated Linear Infrastructure Environmental Compliance Approval</w:t>
      </w:r>
    </w:p>
    <w:p w14:paraId="46C1CF01" w14:textId="5205CD64" w:rsidR="00AD4A96" w:rsidRPr="00011C02" w:rsidRDefault="00AD4A96" w:rsidP="00BE40AA">
      <w:pPr>
        <w:spacing w:after="120"/>
        <w:jc w:val="left"/>
        <w:rPr>
          <w:rFonts w:ascii="Arial" w:hAnsi="Arial" w:cs="Arial"/>
          <w:sz w:val="24"/>
        </w:rPr>
      </w:pPr>
    </w:p>
    <w:p w14:paraId="572A5C5E" w14:textId="6693CF85" w:rsidR="007D0DE7" w:rsidRPr="00011C02" w:rsidRDefault="00AD4A96" w:rsidP="00BE40AA">
      <w:pPr>
        <w:pStyle w:val="ListParagraph"/>
        <w:spacing w:after="120" w:line="360" w:lineRule="atLeast"/>
        <w:ind w:left="0"/>
        <w:rPr>
          <w:rFonts w:cs="Arial"/>
          <w:sz w:val="24"/>
        </w:rPr>
      </w:pPr>
      <w:r w:rsidRPr="00011C02">
        <w:rPr>
          <w:rFonts w:cs="Arial"/>
          <w:sz w:val="24"/>
        </w:rPr>
        <w:t xml:space="preserve">b) </w:t>
      </w:r>
      <w:r w:rsidRPr="00011C02">
        <w:rPr>
          <w:rFonts w:cs="Arial"/>
          <w:sz w:val="24"/>
        </w:rPr>
        <w:tab/>
        <w:t xml:space="preserve">Sanitary sewers of a size approved by the Director shall be installed on all streets and easements, etc., as required to adequately service the </w:t>
      </w:r>
      <w:r w:rsidR="00011C02">
        <w:rPr>
          <w:rStyle w:val="Style1Char"/>
        </w:rPr>
        <w:t>Plan</w:t>
      </w:r>
      <w:r w:rsidRPr="00011C02">
        <w:rPr>
          <w:rFonts w:cs="Arial"/>
          <w:sz w:val="24"/>
        </w:rPr>
        <w:t xml:space="preserve"> and adjacent contributory areas. Sewers shall be installed complete with ma</w:t>
      </w:r>
      <w:r w:rsidR="00787E26">
        <w:rPr>
          <w:rFonts w:cs="Arial"/>
          <w:sz w:val="24"/>
        </w:rPr>
        <w:t xml:space="preserve">intenance </w:t>
      </w:r>
      <w:r w:rsidRPr="00011C02">
        <w:rPr>
          <w:rFonts w:cs="Arial"/>
          <w:sz w:val="24"/>
        </w:rPr>
        <w:t xml:space="preserve">holes and connected to an adequate outlet as indicated on engineering plans prepared by the Engineer and approved by the City as indicated in </w:t>
      </w:r>
      <w:r w:rsidRPr="00316B2E">
        <w:rPr>
          <w:rFonts w:cs="Arial"/>
          <w:b/>
          <w:sz w:val="24"/>
        </w:rPr>
        <w:t>Schedule “A-1”</w:t>
      </w:r>
      <w:r w:rsidRPr="00011C02">
        <w:rPr>
          <w:rFonts w:cs="Arial"/>
          <w:sz w:val="24"/>
        </w:rPr>
        <w:t xml:space="preserve"> </w:t>
      </w:r>
      <w:r w:rsidRPr="00011C02">
        <w:rPr>
          <w:rFonts w:cs="Arial"/>
          <w:sz w:val="24"/>
          <w:szCs w:val="24"/>
        </w:rPr>
        <w:t xml:space="preserve">and set out on </w:t>
      </w:r>
      <w:r w:rsidRPr="00316B2E">
        <w:rPr>
          <w:rFonts w:cs="Arial"/>
          <w:b/>
          <w:sz w:val="24"/>
          <w:szCs w:val="24"/>
        </w:rPr>
        <w:t>Schedule "D"</w:t>
      </w:r>
      <w:r w:rsidRPr="00011C02">
        <w:rPr>
          <w:rFonts w:cs="Arial"/>
          <w:sz w:val="24"/>
          <w:szCs w:val="24"/>
        </w:rPr>
        <w:t xml:space="preserve"> attached hereto.</w:t>
      </w:r>
    </w:p>
    <w:p w14:paraId="0F266C8D" w14:textId="77777777" w:rsidR="007D0DE7" w:rsidRPr="00011C02" w:rsidRDefault="007D0DE7" w:rsidP="00BE40AA">
      <w:pPr>
        <w:spacing w:after="120"/>
        <w:jc w:val="left"/>
        <w:rPr>
          <w:rFonts w:ascii="Arial" w:hAnsi="Arial" w:cs="Arial"/>
          <w:sz w:val="24"/>
        </w:rPr>
      </w:pPr>
    </w:p>
    <w:p w14:paraId="501F0E00" w14:textId="0C4EE75E" w:rsidR="007D0DE7" w:rsidRPr="00011C02" w:rsidRDefault="002127B0" w:rsidP="00BE40AA">
      <w:pPr>
        <w:spacing w:after="120"/>
        <w:jc w:val="left"/>
        <w:rPr>
          <w:rFonts w:ascii="Arial" w:hAnsi="Arial" w:cs="Arial"/>
          <w:sz w:val="24"/>
        </w:rPr>
      </w:pPr>
      <w:r w:rsidRPr="00011C02">
        <w:rPr>
          <w:rFonts w:ascii="Arial" w:hAnsi="Arial" w:cs="Arial"/>
          <w:sz w:val="24"/>
        </w:rPr>
        <w:t>c</w:t>
      </w:r>
      <w:r w:rsidR="007D0DE7" w:rsidRPr="00011C02">
        <w:rPr>
          <w:rFonts w:ascii="Arial" w:hAnsi="Arial" w:cs="Arial"/>
          <w:sz w:val="24"/>
        </w:rPr>
        <w:t xml:space="preserve">) </w:t>
      </w:r>
      <w:r w:rsidR="00AD4A96" w:rsidRPr="00011C02">
        <w:rPr>
          <w:rFonts w:ascii="Arial" w:hAnsi="Arial" w:cs="Arial"/>
          <w:sz w:val="24"/>
        </w:rPr>
        <w:tab/>
      </w:r>
      <w:r w:rsidR="007D0DE7" w:rsidRPr="00011C02">
        <w:rPr>
          <w:rFonts w:ascii="Arial" w:hAnsi="Arial" w:cs="Arial"/>
          <w:sz w:val="24"/>
        </w:rPr>
        <w:t>Sanitary sewer pipe shall be a minimum nominal diameter of 200mm and shall be manufactured of one of the following materials:</w:t>
      </w:r>
    </w:p>
    <w:p w14:paraId="5268F95B" w14:textId="3D65B975" w:rsidR="007D0DE7" w:rsidRPr="00011C02" w:rsidRDefault="00F53956" w:rsidP="00BE40AA">
      <w:pPr>
        <w:pStyle w:val="ListParagraph"/>
        <w:numPr>
          <w:ilvl w:val="0"/>
          <w:numId w:val="76"/>
        </w:numPr>
        <w:spacing w:after="120" w:line="360" w:lineRule="atLeast"/>
        <w:rPr>
          <w:rFonts w:cs="Arial"/>
          <w:sz w:val="24"/>
        </w:rPr>
      </w:pPr>
      <w:r w:rsidRPr="00011C02">
        <w:rPr>
          <w:rFonts w:cs="Arial"/>
          <w:sz w:val="24"/>
        </w:rPr>
        <w:t>Polyvinyl Chloride Pipe (PVC) in accordance with OPSS.MUNI 1841 and shall be PVC SDR 28 or 35.</w:t>
      </w:r>
    </w:p>
    <w:p w14:paraId="2032EC5B" w14:textId="4ACA17AB" w:rsidR="007D0DE7" w:rsidRPr="00011C02" w:rsidRDefault="007D0DE7" w:rsidP="00BE40AA">
      <w:pPr>
        <w:pStyle w:val="ListParagraph"/>
        <w:numPr>
          <w:ilvl w:val="0"/>
          <w:numId w:val="76"/>
        </w:numPr>
        <w:spacing w:after="120" w:line="360" w:lineRule="atLeast"/>
        <w:rPr>
          <w:rFonts w:cs="Arial"/>
          <w:sz w:val="24"/>
        </w:rPr>
      </w:pPr>
      <w:r w:rsidRPr="00011C02">
        <w:rPr>
          <w:rFonts w:cs="Arial"/>
          <w:sz w:val="24"/>
        </w:rPr>
        <w:t>A.B.S. composite wall (Truss Pipe) as manufactured by Armco Canada Limited or an approved equal meeting the requirements A.S.T.M. designation D2680.</w:t>
      </w:r>
    </w:p>
    <w:p w14:paraId="5CA21FCC" w14:textId="45FAE5D2" w:rsidR="007D0DE7" w:rsidRPr="00011C02" w:rsidRDefault="007D0DE7" w:rsidP="00BE40AA">
      <w:pPr>
        <w:pStyle w:val="ListParagraph"/>
        <w:numPr>
          <w:ilvl w:val="0"/>
          <w:numId w:val="76"/>
        </w:numPr>
        <w:spacing w:after="120" w:line="360" w:lineRule="atLeast"/>
        <w:rPr>
          <w:rFonts w:cs="Arial"/>
          <w:sz w:val="24"/>
        </w:rPr>
      </w:pPr>
      <w:r w:rsidRPr="00011C02">
        <w:rPr>
          <w:rFonts w:cs="Arial"/>
          <w:sz w:val="24"/>
        </w:rPr>
        <w:t xml:space="preserve">Polyethylene </w:t>
      </w:r>
      <w:r w:rsidR="00F53956" w:rsidRPr="00011C02">
        <w:rPr>
          <w:rFonts w:cs="Arial"/>
          <w:sz w:val="24"/>
        </w:rPr>
        <w:t>Pipe in accordance with OPSS.MUNI 1842</w:t>
      </w:r>
      <w:r w:rsidRPr="00011C02">
        <w:rPr>
          <w:rFonts w:cs="Arial"/>
          <w:sz w:val="24"/>
        </w:rPr>
        <w:t>.</w:t>
      </w:r>
    </w:p>
    <w:p w14:paraId="52AAAC8D" w14:textId="77777777" w:rsidR="007D0DE7" w:rsidRPr="00011C02" w:rsidRDefault="007D0DE7" w:rsidP="00BE40AA">
      <w:pPr>
        <w:spacing w:after="120"/>
        <w:jc w:val="left"/>
        <w:rPr>
          <w:rFonts w:ascii="Arial" w:hAnsi="Arial" w:cs="Arial"/>
          <w:sz w:val="24"/>
        </w:rPr>
      </w:pPr>
    </w:p>
    <w:p w14:paraId="78AA7616" w14:textId="4F8D0CB0" w:rsidR="007D0DE7" w:rsidRPr="00011C02" w:rsidRDefault="00AD4A96" w:rsidP="0013556E">
      <w:pPr>
        <w:rPr>
          <w:rFonts w:ascii="Arial" w:hAnsi="Arial" w:cs="Arial"/>
          <w:sz w:val="24"/>
        </w:rPr>
      </w:pPr>
      <w:r w:rsidRPr="00011C02">
        <w:rPr>
          <w:rFonts w:ascii="Arial" w:hAnsi="Arial" w:cs="Arial"/>
          <w:sz w:val="24"/>
        </w:rPr>
        <w:t xml:space="preserve">d) </w:t>
      </w:r>
      <w:r w:rsidRPr="00011C02">
        <w:rPr>
          <w:rFonts w:ascii="Arial" w:hAnsi="Arial" w:cs="Arial"/>
          <w:sz w:val="24"/>
        </w:rPr>
        <w:tab/>
      </w:r>
      <w:r w:rsidR="007D0DE7" w:rsidRPr="00011C02">
        <w:rPr>
          <w:rFonts w:ascii="Arial" w:hAnsi="Arial" w:cs="Arial"/>
          <w:sz w:val="24"/>
        </w:rPr>
        <w:t xml:space="preserve">Unless otherwise specified, </w:t>
      </w:r>
      <w:r w:rsidR="00A24C66" w:rsidRPr="00011C02">
        <w:rPr>
          <w:rFonts w:ascii="Arial" w:hAnsi="Arial" w:cs="Arial"/>
          <w:sz w:val="24"/>
        </w:rPr>
        <w:t xml:space="preserve">PVC </w:t>
      </w:r>
      <w:r w:rsidR="007D0DE7" w:rsidRPr="00011C02">
        <w:rPr>
          <w:rFonts w:ascii="Arial" w:hAnsi="Arial" w:cs="Arial"/>
          <w:sz w:val="24"/>
        </w:rPr>
        <w:t>sewer pipe shall be laid in a Class “</w:t>
      </w:r>
      <w:r w:rsidR="00A24C66" w:rsidRPr="00011C02">
        <w:rPr>
          <w:rFonts w:ascii="Arial" w:hAnsi="Arial" w:cs="Arial"/>
          <w:sz w:val="24"/>
        </w:rPr>
        <w:t>P</w:t>
      </w:r>
      <w:r w:rsidR="007D0DE7" w:rsidRPr="00011C02">
        <w:rPr>
          <w:rFonts w:ascii="Arial" w:hAnsi="Arial" w:cs="Arial"/>
          <w:sz w:val="24"/>
        </w:rPr>
        <w:t xml:space="preserve">” bedding consisting of approved </w:t>
      </w:r>
      <w:r w:rsidR="00A24C66" w:rsidRPr="00011C02">
        <w:rPr>
          <w:rFonts w:ascii="Arial" w:hAnsi="Arial" w:cs="Arial"/>
          <w:sz w:val="24"/>
        </w:rPr>
        <w:t xml:space="preserve">Granular “A” </w:t>
      </w:r>
      <w:r w:rsidR="007D0DE7" w:rsidRPr="00011C02">
        <w:rPr>
          <w:rFonts w:ascii="Arial" w:hAnsi="Arial" w:cs="Arial"/>
          <w:sz w:val="24"/>
        </w:rPr>
        <w:t>material</w:t>
      </w:r>
      <w:r w:rsidR="00A24C66" w:rsidRPr="00011C02">
        <w:rPr>
          <w:rFonts w:ascii="Arial" w:hAnsi="Arial" w:cs="Arial"/>
          <w:sz w:val="24"/>
        </w:rPr>
        <w:t xml:space="preserve"> </w:t>
      </w:r>
      <w:r w:rsidR="00011C02" w:rsidRPr="00011C02">
        <w:rPr>
          <w:rFonts w:ascii="Arial" w:hAnsi="Arial" w:cs="Arial"/>
          <w:sz w:val="24"/>
        </w:rPr>
        <w:t>compacted to</w:t>
      </w:r>
      <w:r w:rsidR="00E41BEC" w:rsidRPr="00011C02">
        <w:rPr>
          <w:rFonts w:ascii="Arial" w:hAnsi="Arial" w:cs="Arial"/>
          <w:sz w:val="24"/>
        </w:rPr>
        <w:t xml:space="preserve"> 100</w:t>
      </w:r>
      <w:r w:rsidR="00A24C66" w:rsidRPr="00011C02">
        <w:rPr>
          <w:rFonts w:ascii="Arial" w:hAnsi="Arial" w:cs="Arial"/>
          <w:sz w:val="24"/>
        </w:rPr>
        <w:t xml:space="preserve">% of material’s Standard Proctor Maximum Dry Density (SPMDD) in accordance with OPSD 802.010. </w:t>
      </w:r>
      <w:r w:rsidR="007D0DE7" w:rsidRPr="00011C02">
        <w:rPr>
          <w:rFonts w:ascii="Arial" w:hAnsi="Arial" w:cs="Arial"/>
          <w:sz w:val="24"/>
        </w:rPr>
        <w:t>Where conditions warrant, the bedding material</w:t>
      </w:r>
      <w:r w:rsidR="0056633D" w:rsidRPr="00011C02">
        <w:rPr>
          <w:rFonts w:ascii="Arial" w:hAnsi="Arial" w:cs="Arial"/>
          <w:sz w:val="24"/>
        </w:rPr>
        <w:t xml:space="preserve"> shall be 19mm Type 1 Clear Stone.</w:t>
      </w:r>
      <w:r w:rsidR="007D0DE7" w:rsidRPr="00011C02">
        <w:rPr>
          <w:rFonts w:ascii="Arial" w:hAnsi="Arial" w:cs="Arial"/>
          <w:sz w:val="24"/>
        </w:rPr>
        <w:t xml:space="preserve"> </w:t>
      </w:r>
    </w:p>
    <w:p w14:paraId="4BE3B40B" w14:textId="5C3A5691" w:rsidR="00AD4A96" w:rsidRPr="00011C02" w:rsidRDefault="00AD4A96" w:rsidP="0013556E">
      <w:pPr>
        <w:rPr>
          <w:rFonts w:ascii="Arial" w:hAnsi="Arial" w:cs="Arial"/>
        </w:rPr>
      </w:pPr>
    </w:p>
    <w:p w14:paraId="4517D942" w14:textId="712CA0F0" w:rsidR="00AD4A96" w:rsidRPr="00011C02" w:rsidRDefault="00AD4A96" w:rsidP="0013556E">
      <w:pPr>
        <w:rPr>
          <w:rFonts w:ascii="Arial" w:hAnsi="Arial" w:cs="Arial"/>
        </w:rPr>
      </w:pPr>
      <w:r w:rsidRPr="00011C02">
        <w:rPr>
          <w:rFonts w:ascii="Arial" w:hAnsi="Arial" w:cs="Arial"/>
          <w:sz w:val="24"/>
          <w:szCs w:val="24"/>
        </w:rPr>
        <w:t>e)</w:t>
      </w:r>
      <w:r w:rsidRPr="00011C02">
        <w:rPr>
          <w:rFonts w:ascii="Arial" w:hAnsi="Arial" w:cs="Arial"/>
        </w:rPr>
        <w:t xml:space="preserve"> </w:t>
      </w:r>
      <w:r w:rsidRPr="00011C02">
        <w:rPr>
          <w:rFonts w:ascii="Arial" w:hAnsi="Arial" w:cs="Arial"/>
        </w:rPr>
        <w:tab/>
      </w:r>
      <w:r w:rsidRPr="00011C02">
        <w:rPr>
          <w:rFonts w:ascii="Arial" w:hAnsi="Arial" w:cs="Arial"/>
          <w:sz w:val="24"/>
        </w:rPr>
        <w:t>Upon completion of base asphalt all sanitary manholes shall be fixed with a Manhole Inflow Dish/Cover manufactured by Cretex Specialty Products or approved equivalent made of High Density Polyethylene (HDPE) Copolymer meeting the requirements of ASTM D-1248 Class A, Category 5, Type III. All Manhole Inflow Dishes shall come with a manufactured strap for re</w:t>
      </w:r>
      <w:r w:rsidRPr="00011C02">
        <w:rPr>
          <w:rFonts w:ascii="Arial" w:hAnsi="Arial" w:cs="Arial"/>
          <w:sz w:val="24"/>
        </w:rPr>
        <w:lastRenderedPageBreak/>
        <w:t xml:space="preserve">moval and an appropriate valve for venting gas and relieving vacuum pressure.  Manhole Inflow Dishes shall remain in place and in a proper state of repair until final assumption of the subdivision.  </w:t>
      </w:r>
    </w:p>
    <w:p w14:paraId="15D8DC26" w14:textId="77777777" w:rsidR="00934683" w:rsidRPr="00011C02" w:rsidRDefault="00934683" w:rsidP="00F86751">
      <w:pPr>
        <w:jc w:val="left"/>
        <w:rPr>
          <w:rFonts w:ascii="Arial" w:hAnsi="Arial" w:cs="Arial"/>
          <w:sz w:val="24"/>
        </w:rPr>
      </w:pPr>
    </w:p>
    <w:p w14:paraId="3B826CDB" w14:textId="214F444E" w:rsidR="005C5006" w:rsidRPr="00011C02" w:rsidRDefault="00E82D36" w:rsidP="00AD4A96">
      <w:pPr>
        <w:jc w:val="left"/>
        <w:rPr>
          <w:rFonts w:ascii="Arial" w:hAnsi="Arial" w:cs="Arial"/>
          <w:b/>
          <w:sz w:val="24"/>
        </w:rPr>
      </w:pPr>
      <w:r w:rsidRPr="00011C02">
        <w:rPr>
          <w:rFonts w:ascii="Arial" w:hAnsi="Arial" w:cs="Arial"/>
          <w:b/>
          <w:sz w:val="24"/>
        </w:rPr>
        <w:t>6.</w:t>
      </w:r>
      <w:r w:rsidR="00AD4A96" w:rsidRPr="00011C02">
        <w:rPr>
          <w:rFonts w:ascii="Arial" w:hAnsi="Arial" w:cs="Arial"/>
          <w:b/>
          <w:sz w:val="24"/>
        </w:rPr>
        <w:tab/>
      </w:r>
      <w:r w:rsidR="005C5006" w:rsidRPr="00011C02">
        <w:rPr>
          <w:rFonts w:ascii="Arial" w:hAnsi="Arial" w:cs="Arial"/>
          <w:b/>
          <w:sz w:val="24"/>
        </w:rPr>
        <w:t>Storm Sewer</w:t>
      </w:r>
      <w:r w:rsidR="00685BB5" w:rsidRPr="00011C02">
        <w:rPr>
          <w:rFonts w:ascii="Arial" w:hAnsi="Arial" w:cs="Arial"/>
          <w:b/>
          <w:sz w:val="24"/>
        </w:rPr>
        <w:t>s</w:t>
      </w:r>
    </w:p>
    <w:p w14:paraId="1596D93D" w14:textId="582711B2" w:rsidR="00934683" w:rsidRPr="00011C02" w:rsidRDefault="00685BB5" w:rsidP="00F86751">
      <w:pPr>
        <w:ind w:firstLine="720"/>
        <w:jc w:val="left"/>
        <w:rPr>
          <w:rFonts w:ascii="Arial" w:hAnsi="Arial" w:cs="Arial"/>
          <w:sz w:val="24"/>
        </w:rPr>
      </w:pPr>
      <w:r w:rsidRPr="00011C02">
        <w:rPr>
          <w:rFonts w:ascii="Arial" w:hAnsi="Arial" w:cs="Arial"/>
          <w:sz w:val="24"/>
        </w:rPr>
        <w:t xml:space="preserve">  </w:t>
      </w:r>
      <w:r w:rsidR="00934683" w:rsidRPr="00011C02">
        <w:rPr>
          <w:rFonts w:ascii="Arial" w:hAnsi="Arial" w:cs="Arial"/>
          <w:sz w:val="24"/>
        </w:rPr>
        <w:t>Storm sewers, including ma</w:t>
      </w:r>
      <w:r w:rsidR="00AD364E">
        <w:rPr>
          <w:rFonts w:ascii="Arial" w:hAnsi="Arial" w:cs="Arial"/>
          <w:sz w:val="24"/>
        </w:rPr>
        <w:t xml:space="preserve">intenance </w:t>
      </w:r>
      <w:r w:rsidR="00934683" w:rsidRPr="00011C02">
        <w:rPr>
          <w:rFonts w:ascii="Arial" w:hAnsi="Arial" w:cs="Arial"/>
          <w:sz w:val="24"/>
        </w:rPr>
        <w:t xml:space="preserve">holes, catch basins and connections shall be installed in the locations and of such sizes as indicated within the Land on </w:t>
      </w:r>
      <w:r w:rsidR="00934683" w:rsidRPr="00316B2E">
        <w:rPr>
          <w:rFonts w:ascii="Arial" w:hAnsi="Arial" w:cs="Arial"/>
          <w:b/>
          <w:sz w:val="24"/>
        </w:rPr>
        <w:t>Schedule “A-1”</w:t>
      </w:r>
      <w:r w:rsidR="00934683" w:rsidRPr="00011C02">
        <w:rPr>
          <w:rFonts w:ascii="Arial" w:hAnsi="Arial" w:cs="Arial"/>
          <w:sz w:val="24"/>
        </w:rPr>
        <w:t xml:space="preserve"> of </w:t>
      </w:r>
      <w:r w:rsidR="00AD364E">
        <w:rPr>
          <w:rFonts w:ascii="Arial" w:hAnsi="Arial" w:cs="Arial"/>
          <w:sz w:val="24"/>
        </w:rPr>
        <w:t xml:space="preserve">detailed </w:t>
      </w:r>
      <w:r w:rsidR="00934683" w:rsidRPr="00011C02">
        <w:rPr>
          <w:rFonts w:ascii="Arial" w:hAnsi="Arial" w:cs="Arial"/>
          <w:sz w:val="24"/>
        </w:rPr>
        <w:t xml:space="preserve">engineering plans prepared by the Engineer and approved by the City and set out on </w:t>
      </w:r>
      <w:r w:rsidR="00934683" w:rsidRPr="00316B2E">
        <w:rPr>
          <w:rFonts w:ascii="Arial" w:hAnsi="Arial" w:cs="Arial"/>
          <w:b/>
          <w:sz w:val="24"/>
        </w:rPr>
        <w:t>Schedule “D”</w:t>
      </w:r>
      <w:r w:rsidR="00934683" w:rsidRPr="00011C02">
        <w:rPr>
          <w:rFonts w:ascii="Arial" w:hAnsi="Arial" w:cs="Arial"/>
          <w:sz w:val="24"/>
        </w:rPr>
        <w:t xml:space="preserve"> attached hereto. Storm sewers shall be designed in accordance with current design data of the </w:t>
      </w:r>
      <w:r w:rsidR="002127B0" w:rsidRPr="00011C02">
        <w:rPr>
          <w:rFonts w:ascii="Arial" w:hAnsi="Arial" w:cs="Arial"/>
          <w:sz w:val="24"/>
        </w:rPr>
        <w:t xml:space="preserve">Ministry of the Environment, Conservation and Parks and </w:t>
      </w:r>
      <w:r w:rsidR="00622D03" w:rsidRPr="00011C02">
        <w:rPr>
          <w:rFonts w:ascii="Arial" w:hAnsi="Arial" w:cs="Arial"/>
          <w:sz w:val="24"/>
        </w:rPr>
        <w:t>Engineering</w:t>
      </w:r>
      <w:r w:rsidR="00934683" w:rsidRPr="00011C02">
        <w:rPr>
          <w:rFonts w:ascii="Arial" w:hAnsi="Arial" w:cs="Arial"/>
          <w:sz w:val="24"/>
        </w:rPr>
        <w:t xml:space="preserve"> Department and </w:t>
      </w:r>
      <w:r w:rsidR="00AD364E">
        <w:rPr>
          <w:rFonts w:ascii="Arial" w:hAnsi="Arial" w:cs="Arial"/>
          <w:sz w:val="24"/>
        </w:rPr>
        <w:t xml:space="preserve">shall be in compliance with the City’s Consolidated Linear Infrastructure Environmental Compliance Approval. Storm sewers </w:t>
      </w:r>
      <w:r w:rsidR="00934683" w:rsidRPr="00011C02">
        <w:rPr>
          <w:rFonts w:ascii="Arial" w:hAnsi="Arial" w:cs="Arial"/>
          <w:sz w:val="24"/>
        </w:rPr>
        <w:t xml:space="preserve">shall properly drain the </w:t>
      </w:r>
      <w:r w:rsidR="00934683" w:rsidRPr="00011C02">
        <w:rPr>
          <w:rStyle w:val="Style1Char"/>
        </w:rPr>
        <w:t>L</w:t>
      </w:r>
      <w:r w:rsidR="00934683" w:rsidRPr="00011C02">
        <w:rPr>
          <w:rFonts w:ascii="Arial" w:hAnsi="Arial" w:cs="Arial"/>
          <w:sz w:val="24"/>
        </w:rPr>
        <w:t xml:space="preserve">and on the said </w:t>
      </w:r>
      <w:r w:rsidR="00934683" w:rsidRPr="00011C02">
        <w:rPr>
          <w:rStyle w:val="Style1Char"/>
        </w:rPr>
        <w:t>P</w:t>
      </w:r>
      <w:r w:rsidR="00934683" w:rsidRPr="00011C02">
        <w:rPr>
          <w:rFonts w:ascii="Arial" w:hAnsi="Arial" w:cs="Arial"/>
          <w:sz w:val="24"/>
        </w:rPr>
        <w:t xml:space="preserve">lan and accommodate the drainage from abutting land and runoff from the roofs of buildings erected in the said </w:t>
      </w:r>
      <w:r w:rsidR="00934683" w:rsidRPr="00011C02">
        <w:rPr>
          <w:rStyle w:val="Style1Char"/>
        </w:rPr>
        <w:t>P</w:t>
      </w:r>
      <w:r w:rsidR="00934683" w:rsidRPr="00011C02">
        <w:rPr>
          <w:rFonts w:ascii="Arial" w:hAnsi="Arial" w:cs="Arial"/>
          <w:sz w:val="24"/>
        </w:rPr>
        <w:t xml:space="preserve">lan as indicated on </w:t>
      </w:r>
      <w:r w:rsidR="00934683" w:rsidRPr="00316B2E">
        <w:rPr>
          <w:rFonts w:ascii="Arial" w:hAnsi="Arial" w:cs="Arial"/>
          <w:b/>
          <w:sz w:val="24"/>
        </w:rPr>
        <w:t>Schedule “A-1”</w:t>
      </w:r>
      <w:r w:rsidR="00934683" w:rsidRPr="00011C02">
        <w:rPr>
          <w:rFonts w:ascii="Arial" w:hAnsi="Arial" w:cs="Arial"/>
          <w:sz w:val="24"/>
        </w:rPr>
        <w:t xml:space="preserve"> attached hereto and shall be constructed to an adequate outlet.</w:t>
      </w:r>
    </w:p>
    <w:p w14:paraId="5718BE2B" w14:textId="77777777" w:rsidR="00934683" w:rsidRPr="00011C02" w:rsidRDefault="00934683" w:rsidP="00F86751">
      <w:pPr>
        <w:jc w:val="left"/>
        <w:rPr>
          <w:rFonts w:ascii="Arial" w:hAnsi="Arial" w:cs="Arial"/>
          <w:sz w:val="22"/>
          <w:szCs w:val="22"/>
        </w:rPr>
      </w:pPr>
    </w:p>
    <w:p w14:paraId="6B445C9F" w14:textId="23EA0689" w:rsidR="00934683" w:rsidRPr="00011C02" w:rsidRDefault="00934683" w:rsidP="00F86751">
      <w:pPr>
        <w:jc w:val="left"/>
        <w:rPr>
          <w:rFonts w:ascii="Arial" w:hAnsi="Arial" w:cs="Arial"/>
          <w:sz w:val="24"/>
        </w:rPr>
      </w:pPr>
      <w:r w:rsidRPr="00011C02">
        <w:rPr>
          <w:rFonts w:ascii="Arial" w:hAnsi="Arial" w:cs="Arial"/>
          <w:sz w:val="24"/>
        </w:rPr>
        <w:tab/>
        <w:t xml:space="preserve">Storm sewer pipe shall be </w:t>
      </w:r>
      <w:r w:rsidR="004C211C" w:rsidRPr="00011C02">
        <w:rPr>
          <w:rFonts w:ascii="Arial" w:hAnsi="Arial" w:cs="Arial"/>
          <w:sz w:val="24"/>
        </w:rPr>
        <w:t xml:space="preserve">PVC or concrete </w:t>
      </w:r>
      <w:r w:rsidRPr="00011C02">
        <w:rPr>
          <w:rFonts w:ascii="Arial" w:hAnsi="Arial" w:cs="Arial"/>
          <w:sz w:val="24"/>
        </w:rPr>
        <w:t xml:space="preserve">with rubber gasket joints.  Bedding shall be Class “B” unless otherwise stipulated, </w:t>
      </w:r>
      <w:r w:rsidR="003072DF" w:rsidRPr="00011C02">
        <w:rPr>
          <w:rFonts w:ascii="Arial" w:hAnsi="Arial" w:cs="Arial"/>
          <w:sz w:val="24"/>
        </w:rPr>
        <w:t xml:space="preserve">consisting of approved Granular “A” material </w:t>
      </w:r>
      <w:r w:rsidR="00011C02" w:rsidRPr="00011C02">
        <w:rPr>
          <w:rFonts w:ascii="Arial" w:hAnsi="Arial" w:cs="Arial"/>
          <w:sz w:val="24"/>
        </w:rPr>
        <w:t>compacted to</w:t>
      </w:r>
      <w:r w:rsidR="00E41BEC" w:rsidRPr="00011C02">
        <w:rPr>
          <w:rFonts w:ascii="Arial" w:hAnsi="Arial" w:cs="Arial"/>
          <w:sz w:val="24"/>
        </w:rPr>
        <w:t xml:space="preserve"> 100</w:t>
      </w:r>
      <w:r w:rsidR="003072DF" w:rsidRPr="00011C02">
        <w:rPr>
          <w:rFonts w:ascii="Arial" w:hAnsi="Arial" w:cs="Arial"/>
          <w:sz w:val="24"/>
        </w:rPr>
        <w:t xml:space="preserve">% of material’s Standard Proctor Maximum Dry Density (SPMDD) in accordance with OPSD 802.010. Where conditions warrant, the bedding material plus surround to spring line of pipe shall be 19mm Type 1 Clear Stone.  </w:t>
      </w:r>
    </w:p>
    <w:p w14:paraId="38A23A45" w14:textId="77777777" w:rsidR="00934683" w:rsidRPr="00011C02" w:rsidRDefault="00934683" w:rsidP="00F86751">
      <w:pPr>
        <w:jc w:val="left"/>
        <w:rPr>
          <w:rFonts w:ascii="Arial" w:hAnsi="Arial" w:cs="Arial"/>
          <w:sz w:val="24"/>
        </w:rPr>
      </w:pPr>
    </w:p>
    <w:p w14:paraId="42A2424E" w14:textId="56C725F3" w:rsidR="005C5006" w:rsidRPr="00011C02" w:rsidRDefault="00AD4A96" w:rsidP="0013556E">
      <w:pPr>
        <w:rPr>
          <w:rFonts w:ascii="Arial" w:hAnsi="Arial" w:cs="Arial"/>
          <w:b/>
          <w:sz w:val="24"/>
        </w:rPr>
      </w:pPr>
      <w:r w:rsidRPr="00011C02">
        <w:rPr>
          <w:rStyle w:val="Style1Char"/>
          <w:b/>
        </w:rPr>
        <w:t>7.</w:t>
      </w:r>
      <w:r w:rsidRPr="00011C02">
        <w:rPr>
          <w:rStyle w:val="Style1Char"/>
          <w:b/>
        </w:rPr>
        <w:tab/>
      </w:r>
      <w:r w:rsidR="005C5006" w:rsidRPr="00011C02">
        <w:rPr>
          <w:rStyle w:val="Style1Char"/>
          <w:b/>
        </w:rPr>
        <w:t>Stormwater</w:t>
      </w:r>
      <w:r w:rsidR="005C5006" w:rsidRPr="00011C02">
        <w:rPr>
          <w:rFonts w:ascii="Arial" w:hAnsi="Arial" w:cs="Arial"/>
          <w:b/>
          <w:sz w:val="24"/>
        </w:rPr>
        <w:t xml:space="preserve"> Management Facility</w:t>
      </w:r>
    </w:p>
    <w:p w14:paraId="65D690FC" w14:textId="2124B1E6" w:rsidR="00934683" w:rsidRPr="00011C02" w:rsidRDefault="00934683" w:rsidP="00F86751">
      <w:pPr>
        <w:ind w:firstLine="720"/>
        <w:jc w:val="left"/>
        <w:rPr>
          <w:rFonts w:ascii="Arial" w:hAnsi="Arial" w:cs="Arial"/>
          <w:sz w:val="24"/>
        </w:rPr>
      </w:pPr>
      <w:r w:rsidRPr="00011C02">
        <w:rPr>
          <w:rFonts w:ascii="Arial" w:hAnsi="Arial" w:cs="Arial"/>
          <w:sz w:val="24"/>
        </w:rPr>
        <w:t>The Owner AGREES to implement any and all of the works identified in the Sto</w:t>
      </w:r>
      <w:r w:rsidRPr="00011C02">
        <w:rPr>
          <w:rStyle w:val="Style1Char"/>
        </w:rPr>
        <w:t>rmwater</w:t>
      </w:r>
      <w:r w:rsidRPr="00011C02">
        <w:rPr>
          <w:rFonts w:ascii="Arial" w:hAnsi="Arial" w:cs="Arial"/>
          <w:sz w:val="24"/>
        </w:rPr>
        <w:t xml:space="preserve"> Management Report that details methods to be used to ensure storm water quality controls in accordance with the Ministry of Environment  ‘Stormwater Management Planning and Design Manual’ (2003), </w:t>
      </w:r>
      <w:r w:rsidR="00661CEE" w:rsidRPr="00011C02">
        <w:rPr>
          <w:rFonts w:ascii="Arial" w:hAnsi="Arial" w:cs="Arial"/>
          <w:sz w:val="24"/>
        </w:rPr>
        <w:t xml:space="preserve">including all water balance, water quality control, water quantity control, </w:t>
      </w:r>
      <w:r w:rsidR="007A5499" w:rsidRPr="00011C02">
        <w:rPr>
          <w:rFonts w:ascii="Arial" w:hAnsi="Arial" w:cs="Arial"/>
          <w:sz w:val="24"/>
        </w:rPr>
        <w:t xml:space="preserve">sediment and erosion control, </w:t>
      </w:r>
      <w:r w:rsidR="00661CEE" w:rsidRPr="00011C02">
        <w:rPr>
          <w:rFonts w:ascii="Arial" w:hAnsi="Arial" w:cs="Arial"/>
          <w:sz w:val="24"/>
        </w:rPr>
        <w:t xml:space="preserve">and phosphorus control </w:t>
      </w:r>
      <w:r w:rsidRPr="00011C02">
        <w:rPr>
          <w:rFonts w:ascii="Arial" w:hAnsi="Arial" w:cs="Arial"/>
          <w:sz w:val="24"/>
        </w:rPr>
        <w:t xml:space="preserve">to the satisfaction of the City and </w:t>
      </w:r>
      <w:r w:rsidR="00FC430D" w:rsidRPr="00011C02">
        <w:rPr>
          <w:rFonts w:ascii="Arial" w:hAnsi="Arial" w:cs="Arial"/>
          <w:sz w:val="24"/>
        </w:rPr>
        <w:t>______________</w:t>
      </w:r>
      <w:r w:rsidR="000D1B4B" w:rsidRPr="00011C02">
        <w:rPr>
          <w:rFonts w:ascii="Arial" w:hAnsi="Arial" w:cs="Arial"/>
          <w:color w:val="FF0000"/>
          <w:sz w:val="24"/>
        </w:rPr>
        <w:t xml:space="preserve"> </w:t>
      </w:r>
      <w:r w:rsidRPr="00011C02">
        <w:rPr>
          <w:rFonts w:ascii="Arial" w:hAnsi="Arial" w:cs="Arial"/>
          <w:sz w:val="24"/>
        </w:rPr>
        <w:t>Conservation</w:t>
      </w:r>
      <w:r w:rsidR="00B535DF" w:rsidRPr="00011C02">
        <w:rPr>
          <w:rFonts w:ascii="Arial" w:hAnsi="Arial" w:cs="Arial"/>
          <w:sz w:val="24"/>
        </w:rPr>
        <w:t xml:space="preserve"> </w:t>
      </w:r>
      <w:r w:rsidR="006B609D" w:rsidRPr="00011C02">
        <w:rPr>
          <w:rFonts w:ascii="Arial" w:hAnsi="Arial" w:cs="Arial"/>
          <w:sz w:val="24"/>
        </w:rPr>
        <w:t>Authority</w:t>
      </w:r>
      <w:r w:rsidR="00285220" w:rsidRPr="00011C02">
        <w:rPr>
          <w:rFonts w:ascii="Arial" w:hAnsi="Arial" w:cs="Arial"/>
          <w:sz w:val="24"/>
        </w:rPr>
        <w:t>, Ministry of the Environment, Conservation and Parks, Ministry of Transportation, and Ministry of Natural Resources, as applicable</w:t>
      </w:r>
      <w:r w:rsidRPr="00011C02">
        <w:rPr>
          <w:rFonts w:ascii="Arial" w:hAnsi="Arial" w:cs="Arial"/>
          <w:sz w:val="24"/>
        </w:rPr>
        <w:t>.</w:t>
      </w:r>
      <w:r w:rsidR="00881E21">
        <w:rPr>
          <w:rFonts w:ascii="Arial" w:hAnsi="Arial" w:cs="Arial"/>
          <w:sz w:val="24"/>
        </w:rPr>
        <w:t xml:space="preserve"> The Stormwater Management Report shall confirm compliance with the City’s Consolidated Linear Infrastructure Environmental Compliance Approval.</w:t>
      </w:r>
    </w:p>
    <w:p w14:paraId="73850DE7" w14:textId="77777777" w:rsidR="00DF7BC6" w:rsidRPr="00011C02" w:rsidRDefault="00DF7BC6" w:rsidP="00F86751">
      <w:pPr>
        <w:jc w:val="left"/>
        <w:rPr>
          <w:rFonts w:ascii="Arial" w:hAnsi="Arial" w:cs="Arial"/>
          <w:sz w:val="24"/>
        </w:rPr>
      </w:pPr>
    </w:p>
    <w:p w14:paraId="52734882" w14:textId="3107C7ED" w:rsidR="005C5006" w:rsidRPr="00011C02" w:rsidRDefault="00AD4A96" w:rsidP="0013556E">
      <w:pPr>
        <w:rPr>
          <w:rFonts w:ascii="Arial" w:hAnsi="Arial" w:cs="Arial"/>
          <w:b/>
          <w:sz w:val="24"/>
        </w:rPr>
      </w:pPr>
      <w:r w:rsidRPr="00011C02">
        <w:rPr>
          <w:rFonts w:ascii="Arial" w:hAnsi="Arial" w:cs="Arial"/>
          <w:b/>
          <w:sz w:val="24"/>
        </w:rPr>
        <w:t>8.</w:t>
      </w:r>
      <w:r w:rsidRPr="00011C02">
        <w:rPr>
          <w:rFonts w:ascii="Arial" w:hAnsi="Arial" w:cs="Arial"/>
          <w:b/>
          <w:sz w:val="24"/>
        </w:rPr>
        <w:tab/>
      </w:r>
      <w:r w:rsidR="005C5006" w:rsidRPr="00011C02">
        <w:rPr>
          <w:rFonts w:ascii="Arial" w:hAnsi="Arial" w:cs="Arial"/>
          <w:b/>
          <w:sz w:val="24"/>
        </w:rPr>
        <w:t>Service Connections</w:t>
      </w:r>
    </w:p>
    <w:p w14:paraId="2BB18B27" w14:textId="77777777" w:rsidR="00F361DF" w:rsidRPr="00011C02" w:rsidRDefault="002D01BF" w:rsidP="00F86751">
      <w:pPr>
        <w:pStyle w:val="BodyText"/>
        <w:ind w:firstLine="720"/>
        <w:jc w:val="left"/>
      </w:pPr>
      <w:r w:rsidRPr="00011C02">
        <w:t xml:space="preserve">  </w:t>
      </w:r>
      <w:r w:rsidR="000B344C" w:rsidRPr="00011C02">
        <w:t>W</w:t>
      </w:r>
      <w:r w:rsidR="00F361DF" w:rsidRPr="00011C02">
        <w:t xml:space="preserve">ater services for residential properties, as prepared by the Engineer and approved by the City as set out in </w:t>
      </w:r>
      <w:r w:rsidR="00F361DF" w:rsidRPr="00316B2E">
        <w:rPr>
          <w:b/>
        </w:rPr>
        <w:t>Schedule “D”</w:t>
      </w:r>
      <w:r w:rsidR="00F361DF" w:rsidRPr="00011C02">
        <w:t xml:space="preserve"> attached hereto, shall be installed by the Owner and shall conform to the following specifications</w:t>
      </w:r>
      <w:r w:rsidR="00661CEE" w:rsidRPr="00011C02">
        <w:t xml:space="preserve"> and in accordance with the City Guidelines</w:t>
      </w:r>
      <w:r w:rsidR="00F361DF" w:rsidRPr="00011C02">
        <w:t>:</w:t>
      </w:r>
    </w:p>
    <w:p w14:paraId="55342E89" w14:textId="77777777" w:rsidR="009518A7" w:rsidRPr="00011C02" w:rsidRDefault="009518A7" w:rsidP="00F86751">
      <w:pPr>
        <w:spacing w:after="80"/>
        <w:ind w:left="1080"/>
        <w:jc w:val="left"/>
        <w:rPr>
          <w:rFonts w:ascii="Arial" w:hAnsi="Arial" w:cs="Arial"/>
          <w:b/>
          <w:sz w:val="24"/>
        </w:rPr>
      </w:pPr>
    </w:p>
    <w:p w14:paraId="4DEA0FAA" w14:textId="77777777" w:rsidR="00F361DF" w:rsidRPr="00011C02" w:rsidRDefault="00F361DF" w:rsidP="00F86751">
      <w:pPr>
        <w:numPr>
          <w:ilvl w:val="0"/>
          <w:numId w:val="4"/>
        </w:numPr>
        <w:spacing w:after="80"/>
        <w:ind w:hanging="1080"/>
        <w:jc w:val="left"/>
        <w:rPr>
          <w:rFonts w:ascii="Arial" w:hAnsi="Arial" w:cs="Arial"/>
          <w:b/>
          <w:sz w:val="24"/>
        </w:rPr>
      </w:pPr>
      <w:r w:rsidRPr="00011C02">
        <w:rPr>
          <w:rFonts w:ascii="Arial" w:hAnsi="Arial" w:cs="Arial"/>
          <w:b/>
          <w:sz w:val="24"/>
        </w:rPr>
        <w:t>Water Service Connections:</w:t>
      </w:r>
    </w:p>
    <w:p w14:paraId="2767DB0E" w14:textId="57C3C5AA" w:rsidR="00F361DF" w:rsidRPr="00011C02" w:rsidRDefault="00F361DF" w:rsidP="00F86751">
      <w:pPr>
        <w:ind w:firstLine="720"/>
        <w:jc w:val="left"/>
        <w:rPr>
          <w:rFonts w:ascii="Arial" w:hAnsi="Arial" w:cs="Arial"/>
          <w:sz w:val="24"/>
        </w:rPr>
      </w:pPr>
      <w:r w:rsidRPr="00011C02">
        <w:rPr>
          <w:rFonts w:ascii="Arial" w:hAnsi="Arial" w:cs="Arial"/>
          <w:sz w:val="24"/>
        </w:rPr>
        <w:t xml:space="preserve">Water services shall not be less than </w:t>
      </w:r>
      <w:r w:rsidR="003C49B8" w:rsidRPr="00011C02">
        <w:rPr>
          <w:rFonts w:ascii="Arial" w:hAnsi="Arial" w:cs="Arial"/>
          <w:sz w:val="24"/>
        </w:rPr>
        <w:t>19</w:t>
      </w:r>
      <w:r w:rsidRPr="00011C02">
        <w:rPr>
          <w:rFonts w:ascii="Arial" w:hAnsi="Arial" w:cs="Arial"/>
          <w:sz w:val="24"/>
        </w:rPr>
        <w:t xml:space="preserve">mm internal diameter and shall be installed to the standards of the Ministry of the Environment’s </w:t>
      </w:r>
      <w:r w:rsidRPr="00316B2E">
        <w:rPr>
          <w:rFonts w:ascii="Arial" w:hAnsi="Arial" w:cs="Arial"/>
          <w:b/>
          <w:iCs/>
          <w:sz w:val="24"/>
        </w:rPr>
        <w:t>Design Guidelines for Drinking-Water Systems</w:t>
      </w:r>
      <w:r w:rsidRPr="00011C02">
        <w:rPr>
          <w:rFonts w:ascii="Arial" w:hAnsi="Arial" w:cs="Arial"/>
          <w:sz w:val="24"/>
        </w:rPr>
        <w:t xml:space="preserve"> to which the Certificate of Approval was subject. Service boxes shall be marked by 2 x 4 markers of a minimum length of 1.5m buried to 50% of their length beside said service boxes and have that portion remaining above ground painted fluorescent blue.</w:t>
      </w:r>
    </w:p>
    <w:p w14:paraId="564B69F2" w14:textId="77777777" w:rsidR="00F361DF" w:rsidRPr="00011C02" w:rsidRDefault="00F361DF" w:rsidP="00F86751">
      <w:pPr>
        <w:jc w:val="left"/>
        <w:rPr>
          <w:rFonts w:ascii="Arial" w:hAnsi="Arial" w:cs="Arial"/>
          <w:sz w:val="22"/>
          <w:szCs w:val="22"/>
        </w:rPr>
      </w:pPr>
    </w:p>
    <w:p w14:paraId="262C5C28" w14:textId="77777777" w:rsidR="00F361DF" w:rsidRPr="00011C02" w:rsidRDefault="00F361DF" w:rsidP="00F86751">
      <w:pPr>
        <w:spacing w:after="80"/>
        <w:ind w:left="1080" w:hanging="1080"/>
        <w:jc w:val="left"/>
        <w:rPr>
          <w:rFonts w:ascii="Arial" w:hAnsi="Arial" w:cs="Arial"/>
          <w:b/>
          <w:sz w:val="24"/>
        </w:rPr>
      </w:pPr>
      <w:r w:rsidRPr="00011C02">
        <w:rPr>
          <w:rFonts w:ascii="Arial" w:hAnsi="Arial" w:cs="Arial"/>
          <w:sz w:val="24"/>
        </w:rPr>
        <w:t>b)</w:t>
      </w:r>
      <w:r w:rsidR="00B26AA4" w:rsidRPr="00011C02">
        <w:rPr>
          <w:rFonts w:ascii="Arial" w:hAnsi="Arial" w:cs="Arial"/>
          <w:sz w:val="24"/>
        </w:rPr>
        <w:tab/>
      </w:r>
      <w:r w:rsidRPr="00011C02">
        <w:rPr>
          <w:rFonts w:ascii="Arial" w:hAnsi="Arial" w:cs="Arial"/>
          <w:b/>
          <w:sz w:val="24"/>
        </w:rPr>
        <w:t>Sanitary Sewer Service Connections:</w:t>
      </w:r>
    </w:p>
    <w:p w14:paraId="0ED82BF2" w14:textId="128D911D" w:rsidR="00F361DF" w:rsidRPr="00011C02" w:rsidRDefault="00B26AA4" w:rsidP="00F86751">
      <w:pPr>
        <w:spacing w:after="120"/>
        <w:ind w:left="720"/>
        <w:jc w:val="left"/>
        <w:rPr>
          <w:rFonts w:ascii="Arial" w:hAnsi="Arial" w:cs="Arial"/>
          <w:sz w:val="24"/>
        </w:rPr>
      </w:pPr>
      <w:r w:rsidRPr="00011C02">
        <w:rPr>
          <w:rFonts w:ascii="Arial" w:hAnsi="Arial" w:cs="Arial"/>
          <w:sz w:val="24"/>
        </w:rPr>
        <w:t>i</w:t>
      </w:r>
      <w:r w:rsidR="00896D12" w:rsidRPr="00011C02">
        <w:rPr>
          <w:rFonts w:ascii="Arial" w:hAnsi="Arial" w:cs="Arial"/>
          <w:sz w:val="24"/>
        </w:rPr>
        <w:t>.</w:t>
      </w:r>
      <w:r w:rsidRPr="00011C02">
        <w:rPr>
          <w:rFonts w:ascii="Arial" w:hAnsi="Arial" w:cs="Arial"/>
          <w:sz w:val="24"/>
        </w:rPr>
        <w:tab/>
      </w:r>
      <w:r w:rsidR="00F361DF" w:rsidRPr="00011C02">
        <w:rPr>
          <w:rFonts w:ascii="Arial" w:hAnsi="Arial" w:cs="Arial"/>
          <w:sz w:val="24"/>
        </w:rPr>
        <w:t>Material:</w:t>
      </w:r>
    </w:p>
    <w:p w14:paraId="161AAC59" w14:textId="603F0406" w:rsidR="00F361DF" w:rsidRPr="00011C02" w:rsidRDefault="00F361DF" w:rsidP="00BE40AA">
      <w:pPr>
        <w:pStyle w:val="ListParagraph"/>
        <w:numPr>
          <w:ilvl w:val="0"/>
          <w:numId w:val="78"/>
        </w:numPr>
        <w:spacing w:after="120" w:line="360" w:lineRule="atLeast"/>
        <w:rPr>
          <w:rFonts w:cs="Arial"/>
          <w:sz w:val="24"/>
        </w:rPr>
      </w:pPr>
      <w:r w:rsidRPr="00011C02">
        <w:rPr>
          <w:rFonts w:cs="Arial"/>
          <w:sz w:val="24"/>
        </w:rPr>
        <w:t>Pipe</w:t>
      </w:r>
      <w:r w:rsidR="00B26AA4" w:rsidRPr="00011C02">
        <w:rPr>
          <w:rFonts w:cs="Arial"/>
          <w:sz w:val="24"/>
        </w:rPr>
        <w:t>:</w:t>
      </w:r>
      <w:r w:rsidRPr="00011C02">
        <w:rPr>
          <w:rFonts w:cs="Arial"/>
          <w:sz w:val="24"/>
        </w:rPr>
        <w:tab/>
      </w:r>
      <w:r w:rsidR="002B7E0E" w:rsidRPr="00011C02">
        <w:rPr>
          <w:rFonts w:cs="Arial"/>
          <w:sz w:val="24"/>
        </w:rPr>
        <w:t xml:space="preserve">100mm </w:t>
      </w:r>
      <w:r w:rsidRPr="00011C02">
        <w:rPr>
          <w:rFonts w:cs="Arial"/>
          <w:sz w:val="24"/>
        </w:rPr>
        <w:t>PVC</w:t>
      </w:r>
      <w:r w:rsidR="002B7E0E" w:rsidRPr="00011C02">
        <w:rPr>
          <w:rFonts w:cs="Arial"/>
          <w:sz w:val="24"/>
        </w:rPr>
        <w:t xml:space="preserve"> SDR 28 pipe green in colour shall be used for sanitary sewer service connections unless otherwise specified on approved design drawings </w:t>
      </w:r>
      <w:r w:rsidRPr="00011C02">
        <w:rPr>
          <w:rFonts w:cs="Arial"/>
          <w:sz w:val="24"/>
        </w:rPr>
        <w:t xml:space="preserve"> </w:t>
      </w:r>
    </w:p>
    <w:p w14:paraId="1852861C" w14:textId="6918EBF6" w:rsidR="00F361DF" w:rsidRPr="00011C02" w:rsidRDefault="002B7E0E" w:rsidP="00BE40AA">
      <w:pPr>
        <w:pStyle w:val="ListParagraph"/>
        <w:numPr>
          <w:ilvl w:val="0"/>
          <w:numId w:val="78"/>
        </w:numPr>
        <w:spacing w:after="120" w:line="360" w:lineRule="atLeast"/>
        <w:rPr>
          <w:rFonts w:cs="Arial"/>
          <w:sz w:val="24"/>
        </w:rPr>
      </w:pPr>
      <w:r w:rsidRPr="00011C02">
        <w:rPr>
          <w:rFonts w:cs="Arial"/>
          <w:sz w:val="24"/>
        </w:rPr>
        <w:t>Service Connections</w:t>
      </w:r>
      <w:r w:rsidR="00B26AA4" w:rsidRPr="00011C02">
        <w:rPr>
          <w:rFonts w:cs="Arial"/>
          <w:sz w:val="24"/>
        </w:rPr>
        <w:t>:</w:t>
      </w:r>
      <w:r w:rsidRPr="00011C02">
        <w:rPr>
          <w:rFonts w:cs="Arial"/>
          <w:sz w:val="24"/>
        </w:rPr>
        <w:t xml:space="preserve"> All service connections shall be made using</w:t>
      </w:r>
      <w:r w:rsidR="00C9479E" w:rsidRPr="00011C02">
        <w:rPr>
          <w:rFonts w:cs="Arial"/>
          <w:sz w:val="24"/>
        </w:rPr>
        <w:t xml:space="preserve"> an approved</w:t>
      </w:r>
      <w:r w:rsidRPr="00011C02">
        <w:rPr>
          <w:rFonts w:cs="Arial"/>
          <w:sz w:val="24"/>
        </w:rPr>
        <w:t xml:space="preserve"> manufactured</w:t>
      </w:r>
      <w:r w:rsidR="00C9479E" w:rsidRPr="00011C02">
        <w:rPr>
          <w:rFonts w:cs="Arial"/>
          <w:sz w:val="24"/>
        </w:rPr>
        <w:t xml:space="preserve"> tee</w:t>
      </w:r>
      <w:r w:rsidRPr="00011C02">
        <w:rPr>
          <w:rFonts w:cs="Arial"/>
          <w:sz w:val="24"/>
        </w:rPr>
        <w:t>.</w:t>
      </w:r>
    </w:p>
    <w:p w14:paraId="30EFA75B" w14:textId="4AB7E024" w:rsidR="00F361DF" w:rsidRPr="00011C02" w:rsidRDefault="00F361DF" w:rsidP="00BE40AA">
      <w:pPr>
        <w:pStyle w:val="ListParagraph"/>
        <w:numPr>
          <w:ilvl w:val="0"/>
          <w:numId w:val="78"/>
        </w:numPr>
        <w:spacing w:after="120" w:line="360" w:lineRule="atLeast"/>
        <w:rPr>
          <w:rFonts w:cs="Arial"/>
          <w:sz w:val="24"/>
        </w:rPr>
      </w:pPr>
      <w:r w:rsidRPr="00011C02">
        <w:rPr>
          <w:rFonts w:cs="Arial"/>
          <w:sz w:val="24"/>
        </w:rPr>
        <w:t>Plugs</w:t>
      </w:r>
      <w:r w:rsidR="00B26AA4" w:rsidRPr="00011C02">
        <w:rPr>
          <w:rFonts w:cs="Arial"/>
          <w:sz w:val="24"/>
        </w:rPr>
        <w:t>:</w:t>
      </w:r>
      <w:r w:rsidRPr="00011C02">
        <w:rPr>
          <w:rFonts w:cs="Arial"/>
          <w:sz w:val="24"/>
        </w:rPr>
        <w:tab/>
        <w:t xml:space="preserve">Metal, compression type or mechanical expansion type providing a leak-proof seal. Caps shall not be used without the prior written approval of the </w:t>
      </w:r>
      <w:r w:rsidR="00835F28" w:rsidRPr="00011C02">
        <w:rPr>
          <w:rFonts w:cs="Arial"/>
          <w:sz w:val="24"/>
        </w:rPr>
        <w:t>Director</w:t>
      </w:r>
      <w:r w:rsidRPr="00011C02">
        <w:rPr>
          <w:rFonts w:cs="Arial"/>
          <w:sz w:val="24"/>
        </w:rPr>
        <w:t>.</w:t>
      </w:r>
    </w:p>
    <w:p w14:paraId="447C952F" w14:textId="63950950" w:rsidR="00896D12" w:rsidRPr="00011C02" w:rsidRDefault="00896D12" w:rsidP="0013556E">
      <w:pPr>
        <w:spacing w:after="120"/>
        <w:ind w:left="1440" w:hanging="720"/>
        <w:rPr>
          <w:rFonts w:ascii="Arial" w:hAnsi="Arial" w:cs="Arial"/>
          <w:sz w:val="24"/>
        </w:rPr>
      </w:pPr>
      <w:r w:rsidRPr="00011C02">
        <w:rPr>
          <w:rFonts w:ascii="Arial" w:hAnsi="Arial" w:cs="Arial"/>
          <w:sz w:val="24"/>
        </w:rPr>
        <w:t>ii.</w:t>
      </w:r>
      <w:r w:rsidRPr="00011C02">
        <w:rPr>
          <w:rFonts w:ascii="Arial" w:hAnsi="Arial" w:cs="Arial"/>
          <w:sz w:val="24"/>
        </w:rPr>
        <w:tab/>
        <w:t>Installation:</w:t>
      </w:r>
    </w:p>
    <w:p w14:paraId="5321D174" w14:textId="26FABC05" w:rsidR="00F361DF" w:rsidRPr="00011C02" w:rsidRDefault="00F361DF" w:rsidP="00896D12">
      <w:pPr>
        <w:ind w:left="1440" w:hanging="270"/>
        <w:jc w:val="left"/>
        <w:rPr>
          <w:rFonts w:ascii="Arial" w:hAnsi="Arial" w:cs="Arial"/>
          <w:sz w:val="24"/>
        </w:rPr>
      </w:pPr>
      <w:r w:rsidRPr="00011C02">
        <w:rPr>
          <w:rFonts w:ascii="Arial" w:hAnsi="Arial" w:cs="Arial"/>
          <w:sz w:val="24"/>
        </w:rPr>
        <w:tab/>
      </w:r>
      <w:r w:rsidR="00321D00" w:rsidRPr="00011C02">
        <w:rPr>
          <w:rFonts w:ascii="Arial" w:hAnsi="Arial" w:cs="Arial"/>
          <w:sz w:val="24"/>
        </w:rPr>
        <w:tab/>
      </w:r>
      <w:r w:rsidRPr="00011C02">
        <w:rPr>
          <w:rFonts w:ascii="Arial" w:hAnsi="Arial" w:cs="Arial"/>
          <w:sz w:val="24"/>
        </w:rPr>
        <w:t xml:space="preserve">Sanitary sewer services shall be laid with a minimum fall of two (2) percent from property line to main sewer and shall be connected to the main sewer above the </w:t>
      </w:r>
      <w:r w:rsidR="002B7E0E" w:rsidRPr="00011C02">
        <w:rPr>
          <w:rFonts w:ascii="Arial" w:hAnsi="Arial" w:cs="Arial"/>
          <w:sz w:val="24"/>
        </w:rPr>
        <w:t>spring</w:t>
      </w:r>
      <w:r w:rsidRPr="00011C02">
        <w:rPr>
          <w:rFonts w:ascii="Arial" w:hAnsi="Arial" w:cs="Arial"/>
          <w:sz w:val="24"/>
        </w:rPr>
        <w:t xml:space="preserve"> line by means of a manufactured</w:t>
      </w:r>
      <w:r w:rsidR="002B7E0E" w:rsidRPr="00011C02">
        <w:rPr>
          <w:rFonts w:ascii="Arial" w:hAnsi="Arial" w:cs="Arial"/>
          <w:sz w:val="24"/>
        </w:rPr>
        <w:t>, prefabricated</w:t>
      </w:r>
      <w:r w:rsidRPr="00011C02">
        <w:rPr>
          <w:rFonts w:ascii="Arial" w:hAnsi="Arial" w:cs="Arial"/>
          <w:sz w:val="24"/>
        </w:rPr>
        <w:t xml:space="preserve"> tee and long </w:t>
      </w:r>
      <w:r w:rsidR="002B7E0E" w:rsidRPr="00011C02">
        <w:rPr>
          <w:rFonts w:ascii="Arial" w:hAnsi="Arial" w:cs="Arial"/>
          <w:sz w:val="24"/>
        </w:rPr>
        <w:t xml:space="preserve">sweeping </w:t>
      </w:r>
      <w:r w:rsidRPr="00011C02">
        <w:rPr>
          <w:rFonts w:ascii="Arial" w:hAnsi="Arial" w:cs="Arial"/>
          <w:sz w:val="24"/>
        </w:rPr>
        <w:t xml:space="preserve">bend. All sewer services shall be installed on a line perpendicular to the main sewer.  </w:t>
      </w:r>
    </w:p>
    <w:p w14:paraId="536D332B" w14:textId="77777777" w:rsidR="00F361DF" w:rsidRPr="00011C02" w:rsidRDefault="00F361DF" w:rsidP="00896D12">
      <w:pPr>
        <w:ind w:left="1440" w:hanging="270"/>
        <w:jc w:val="left"/>
        <w:rPr>
          <w:rFonts w:ascii="Arial" w:hAnsi="Arial" w:cs="Arial"/>
          <w:sz w:val="22"/>
          <w:szCs w:val="22"/>
        </w:rPr>
      </w:pPr>
    </w:p>
    <w:p w14:paraId="1F50E545" w14:textId="4E0DD642" w:rsidR="00F361DF" w:rsidRPr="00011C02" w:rsidRDefault="00F361DF" w:rsidP="00896D12">
      <w:pPr>
        <w:ind w:left="1440" w:hanging="270"/>
        <w:jc w:val="left"/>
        <w:rPr>
          <w:rFonts w:ascii="Arial" w:hAnsi="Arial" w:cs="Arial"/>
          <w:sz w:val="24"/>
        </w:rPr>
      </w:pPr>
      <w:r w:rsidRPr="00011C02">
        <w:rPr>
          <w:rFonts w:ascii="Arial" w:hAnsi="Arial" w:cs="Arial"/>
          <w:sz w:val="24"/>
        </w:rPr>
        <w:tab/>
        <w:t xml:space="preserve">Sewer service pipe </w:t>
      </w:r>
      <w:r w:rsidR="002B7E0E" w:rsidRPr="00011C02">
        <w:rPr>
          <w:rFonts w:ascii="Arial" w:hAnsi="Arial" w:cs="Arial"/>
          <w:sz w:val="24"/>
        </w:rPr>
        <w:t xml:space="preserve">bedding </w:t>
      </w:r>
      <w:r w:rsidRPr="00011C02">
        <w:rPr>
          <w:rFonts w:ascii="Arial" w:hAnsi="Arial" w:cs="Arial"/>
          <w:sz w:val="24"/>
        </w:rPr>
        <w:t xml:space="preserve">shall </w:t>
      </w:r>
      <w:r w:rsidR="002B7E0E" w:rsidRPr="00011C02">
        <w:rPr>
          <w:rFonts w:ascii="Arial" w:hAnsi="Arial" w:cs="Arial"/>
          <w:sz w:val="24"/>
        </w:rPr>
        <w:t xml:space="preserve">consist of approved Granular “A” material </w:t>
      </w:r>
      <w:r w:rsidR="00011C02" w:rsidRPr="00011C02">
        <w:rPr>
          <w:rFonts w:ascii="Arial" w:hAnsi="Arial" w:cs="Arial"/>
          <w:sz w:val="24"/>
        </w:rPr>
        <w:t>compacted to</w:t>
      </w:r>
      <w:r w:rsidR="00E41BEC" w:rsidRPr="00011C02">
        <w:rPr>
          <w:rFonts w:ascii="Arial" w:hAnsi="Arial" w:cs="Arial"/>
          <w:sz w:val="24"/>
        </w:rPr>
        <w:t xml:space="preserve"> 100</w:t>
      </w:r>
      <w:r w:rsidR="002B7E0E" w:rsidRPr="00011C02">
        <w:rPr>
          <w:rFonts w:ascii="Arial" w:hAnsi="Arial" w:cs="Arial"/>
          <w:sz w:val="24"/>
        </w:rPr>
        <w:t xml:space="preserve">% of material’s Standard Proctor Maximum Dry Density (SPMDD) in accordance with OPSD 802.010. </w:t>
      </w:r>
      <w:r w:rsidRPr="00011C02">
        <w:rPr>
          <w:rFonts w:ascii="Arial" w:hAnsi="Arial" w:cs="Arial"/>
          <w:sz w:val="24"/>
        </w:rPr>
        <w:t>All services shall be terminated with a collar and water-tight plug.</w:t>
      </w:r>
    </w:p>
    <w:p w14:paraId="7D784A13" w14:textId="77777777" w:rsidR="00F361DF" w:rsidRPr="00011C02" w:rsidRDefault="00F361DF">
      <w:pPr>
        <w:jc w:val="left"/>
        <w:rPr>
          <w:rFonts w:ascii="Arial" w:hAnsi="Arial" w:cs="Arial"/>
          <w:sz w:val="24"/>
        </w:rPr>
      </w:pPr>
    </w:p>
    <w:p w14:paraId="0ABEBC15" w14:textId="3C5FD815" w:rsidR="00F361DF" w:rsidRPr="00011C02" w:rsidRDefault="00661CEE">
      <w:pPr>
        <w:ind w:left="630"/>
        <w:jc w:val="left"/>
        <w:rPr>
          <w:rFonts w:ascii="Arial" w:hAnsi="Arial" w:cs="Arial"/>
          <w:sz w:val="24"/>
        </w:rPr>
      </w:pPr>
      <w:r w:rsidRPr="00011C02">
        <w:rPr>
          <w:rFonts w:ascii="Arial" w:hAnsi="Arial" w:cs="Arial"/>
          <w:sz w:val="24"/>
        </w:rPr>
        <w:t>iii</w:t>
      </w:r>
      <w:r w:rsidR="00896D12" w:rsidRPr="00011C02">
        <w:rPr>
          <w:rFonts w:ascii="Arial" w:hAnsi="Arial" w:cs="Arial"/>
          <w:sz w:val="24"/>
        </w:rPr>
        <w:t>.</w:t>
      </w:r>
      <w:r w:rsidRPr="00011C02">
        <w:rPr>
          <w:rFonts w:ascii="Arial" w:hAnsi="Arial" w:cs="Arial"/>
          <w:sz w:val="24"/>
        </w:rPr>
        <w:tab/>
      </w:r>
      <w:r w:rsidR="00F361DF" w:rsidRPr="00011C02">
        <w:rPr>
          <w:rFonts w:ascii="Arial" w:hAnsi="Arial" w:cs="Arial"/>
          <w:sz w:val="24"/>
        </w:rPr>
        <w:t>General:</w:t>
      </w:r>
    </w:p>
    <w:p w14:paraId="52422ACC" w14:textId="6D2DD153" w:rsidR="00DF7BC6" w:rsidRPr="00011C02" w:rsidRDefault="00F361DF" w:rsidP="00896D12">
      <w:pPr>
        <w:ind w:left="1530" w:hanging="180"/>
        <w:jc w:val="left"/>
        <w:rPr>
          <w:rFonts w:ascii="Arial" w:hAnsi="Arial" w:cs="Arial"/>
          <w:sz w:val="24"/>
        </w:rPr>
      </w:pPr>
      <w:r w:rsidRPr="00011C02">
        <w:rPr>
          <w:rFonts w:ascii="Arial" w:hAnsi="Arial" w:cs="Arial"/>
          <w:sz w:val="24"/>
        </w:rPr>
        <w:tab/>
      </w:r>
      <w:r w:rsidR="00321D00" w:rsidRPr="00011C02">
        <w:rPr>
          <w:rFonts w:ascii="Arial" w:hAnsi="Arial" w:cs="Arial"/>
          <w:sz w:val="24"/>
        </w:rPr>
        <w:tab/>
      </w:r>
      <w:r w:rsidRPr="00011C02">
        <w:rPr>
          <w:rFonts w:ascii="Arial" w:hAnsi="Arial" w:cs="Arial"/>
          <w:sz w:val="24"/>
        </w:rPr>
        <w:t xml:space="preserve">The Owner shall supply the </w:t>
      </w:r>
      <w:r w:rsidR="00835F28" w:rsidRPr="00011C02">
        <w:rPr>
          <w:rFonts w:ascii="Arial" w:hAnsi="Arial" w:cs="Arial"/>
          <w:sz w:val="24"/>
        </w:rPr>
        <w:t>Director</w:t>
      </w:r>
      <w:r w:rsidRPr="00011C02">
        <w:rPr>
          <w:rFonts w:ascii="Arial" w:hAnsi="Arial" w:cs="Arial"/>
          <w:sz w:val="24"/>
        </w:rPr>
        <w:t>, prior to the service connections being assumed by the City, with a list of the locations of sewer service connections at the main sewer and at the street line along with the depths of such connections at the street line.</w:t>
      </w:r>
    </w:p>
    <w:p w14:paraId="4F70C4A7" w14:textId="77777777" w:rsidR="00DF7BC6" w:rsidRPr="00011C02" w:rsidRDefault="00DF7BC6" w:rsidP="00896D12">
      <w:pPr>
        <w:ind w:left="1530" w:hanging="180"/>
        <w:jc w:val="left"/>
        <w:rPr>
          <w:rFonts w:ascii="Arial" w:hAnsi="Arial" w:cs="Arial"/>
          <w:sz w:val="24"/>
        </w:rPr>
      </w:pPr>
    </w:p>
    <w:p w14:paraId="34350DC4" w14:textId="21AF6284" w:rsidR="00F361DF" w:rsidRPr="00011C02" w:rsidRDefault="00896D12" w:rsidP="00896D12">
      <w:pPr>
        <w:ind w:left="1530" w:hanging="180"/>
        <w:jc w:val="left"/>
        <w:rPr>
          <w:rFonts w:ascii="Arial" w:hAnsi="Arial" w:cs="Arial"/>
          <w:sz w:val="24"/>
        </w:rPr>
      </w:pPr>
      <w:r w:rsidRPr="00011C02">
        <w:rPr>
          <w:rFonts w:ascii="Arial" w:hAnsi="Arial" w:cs="Arial"/>
          <w:sz w:val="24"/>
        </w:rPr>
        <w:t xml:space="preserve">  </w:t>
      </w:r>
      <w:r w:rsidR="00321D00" w:rsidRPr="00011C02">
        <w:rPr>
          <w:rFonts w:ascii="Arial" w:hAnsi="Arial" w:cs="Arial"/>
          <w:sz w:val="24"/>
        </w:rPr>
        <w:tab/>
      </w:r>
      <w:r w:rsidR="00321D00" w:rsidRPr="00011C02">
        <w:rPr>
          <w:rFonts w:ascii="Arial" w:hAnsi="Arial" w:cs="Arial"/>
          <w:sz w:val="24"/>
        </w:rPr>
        <w:tab/>
      </w:r>
      <w:r w:rsidR="00F361DF" w:rsidRPr="00011C02">
        <w:rPr>
          <w:rFonts w:ascii="Arial" w:hAnsi="Arial" w:cs="Arial"/>
          <w:sz w:val="24"/>
        </w:rPr>
        <w:t xml:space="preserve">Such locations shall be listed against </w:t>
      </w:r>
      <w:r w:rsidR="00886798" w:rsidRPr="00011C02">
        <w:rPr>
          <w:rFonts w:ascii="Arial" w:hAnsi="Arial" w:cs="Arial"/>
          <w:sz w:val="24"/>
        </w:rPr>
        <w:t>L</w:t>
      </w:r>
      <w:r w:rsidR="00F361DF" w:rsidRPr="00011C02">
        <w:rPr>
          <w:rFonts w:ascii="Arial" w:hAnsi="Arial" w:cs="Arial"/>
          <w:sz w:val="24"/>
        </w:rPr>
        <w:t>ot numbers to which they apply. Connections at the main sewer shall be measured from the nearest downstream manhole and locations at the street line from the nearest lot corner. All such horizontal measurements shall be to the nearest 100mm.</w:t>
      </w:r>
    </w:p>
    <w:p w14:paraId="725DDC89" w14:textId="77777777" w:rsidR="009518A7" w:rsidRPr="00011C02" w:rsidRDefault="009518A7" w:rsidP="00896D12">
      <w:pPr>
        <w:ind w:left="1530" w:hanging="180"/>
        <w:jc w:val="left"/>
        <w:rPr>
          <w:rFonts w:ascii="Arial" w:hAnsi="Arial" w:cs="Arial"/>
          <w:sz w:val="22"/>
          <w:szCs w:val="22"/>
        </w:rPr>
      </w:pPr>
    </w:p>
    <w:p w14:paraId="15E266CA" w14:textId="40A0DD7F" w:rsidR="00F361DF" w:rsidRPr="00011C02" w:rsidRDefault="00F361DF" w:rsidP="00896D12">
      <w:pPr>
        <w:ind w:left="1530" w:hanging="180"/>
        <w:jc w:val="left"/>
        <w:rPr>
          <w:rFonts w:ascii="Arial" w:hAnsi="Arial" w:cs="Arial"/>
          <w:sz w:val="24"/>
        </w:rPr>
      </w:pPr>
      <w:r w:rsidRPr="00011C02">
        <w:rPr>
          <w:rFonts w:ascii="Arial" w:hAnsi="Arial" w:cs="Arial"/>
          <w:sz w:val="24"/>
        </w:rPr>
        <w:tab/>
      </w:r>
      <w:r w:rsidR="00321D00" w:rsidRPr="00011C02">
        <w:rPr>
          <w:rFonts w:ascii="Arial" w:hAnsi="Arial" w:cs="Arial"/>
          <w:sz w:val="24"/>
        </w:rPr>
        <w:tab/>
      </w:r>
      <w:r w:rsidRPr="00011C02">
        <w:rPr>
          <w:rFonts w:ascii="Arial" w:hAnsi="Arial" w:cs="Arial"/>
          <w:sz w:val="24"/>
        </w:rPr>
        <w:t xml:space="preserve">The location of all sanitary sewer connections shall be marked at the street line with a 2 x 4 marker of sufficient length to extend from the end of the pipe vertically to a minimum of one </w:t>
      </w:r>
      <w:r w:rsidRPr="00011C02">
        <w:rPr>
          <w:rStyle w:val="Style1Char"/>
        </w:rPr>
        <w:t>metre</w:t>
      </w:r>
      <w:r w:rsidRPr="00011C02">
        <w:rPr>
          <w:rFonts w:ascii="Arial" w:hAnsi="Arial" w:cs="Arial"/>
          <w:sz w:val="24"/>
        </w:rPr>
        <w:t xml:space="preserve"> above ground. The portion above ground shall be painted fluorescent green and marked “SAN” in black lettering.</w:t>
      </w:r>
    </w:p>
    <w:p w14:paraId="298DFFF8" w14:textId="77777777" w:rsidR="001C3476" w:rsidRPr="00011C02" w:rsidRDefault="001C3476">
      <w:pPr>
        <w:jc w:val="left"/>
        <w:rPr>
          <w:rFonts w:ascii="Arial" w:hAnsi="Arial" w:cs="Arial"/>
          <w:sz w:val="24"/>
        </w:rPr>
      </w:pPr>
    </w:p>
    <w:p w14:paraId="47A1837E" w14:textId="77777777" w:rsidR="00F361DF" w:rsidRPr="00011C02" w:rsidRDefault="00DA7964">
      <w:pPr>
        <w:ind w:left="720" w:hanging="720"/>
        <w:jc w:val="left"/>
        <w:rPr>
          <w:rFonts w:ascii="Arial" w:hAnsi="Arial" w:cs="Arial"/>
          <w:b/>
          <w:sz w:val="24"/>
        </w:rPr>
      </w:pPr>
      <w:r w:rsidRPr="00011C02">
        <w:rPr>
          <w:rFonts w:ascii="Arial" w:hAnsi="Arial" w:cs="Arial"/>
          <w:sz w:val="24"/>
        </w:rPr>
        <w:t>c)</w:t>
      </w:r>
      <w:r w:rsidRPr="00011C02">
        <w:rPr>
          <w:rFonts w:ascii="Arial" w:hAnsi="Arial" w:cs="Arial"/>
          <w:sz w:val="24"/>
        </w:rPr>
        <w:tab/>
      </w:r>
      <w:r w:rsidR="00F361DF" w:rsidRPr="00011C02">
        <w:rPr>
          <w:rFonts w:ascii="Arial" w:hAnsi="Arial" w:cs="Arial"/>
          <w:b/>
          <w:sz w:val="24"/>
        </w:rPr>
        <w:t>Storm Sewer Service Connections:</w:t>
      </w:r>
    </w:p>
    <w:p w14:paraId="1A3E4DAB" w14:textId="43F167CF" w:rsidR="00F361DF" w:rsidRPr="00011C02" w:rsidRDefault="00DA7964" w:rsidP="00BE40AA">
      <w:pPr>
        <w:spacing w:after="120"/>
        <w:jc w:val="left"/>
        <w:rPr>
          <w:rFonts w:ascii="Arial" w:hAnsi="Arial" w:cs="Arial"/>
          <w:sz w:val="24"/>
        </w:rPr>
      </w:pPr>
      <w:r w:rsidRPr="00011C02">
        <w:rPr>
          <w:rFonts w:ascii="Arial" w:hAnsi="Arial" w:cs="Arial"/>
          <w:sz w:val="24"/>
        </w:rPr>
        <w:tab/>
        <w:t>i</w:t>
      </w:r>
      <w:r w:rsidR="00321D00" w:rsidRPr="00011C02">
        <w:rPr>
          <w:rFonts w:ascii="Arial" w:hAnsi="Arial" w:cs="Arial"/>
          <w:sz w:val="24"/>
        </w:rPr>
        <w:t>.</w:t>
      </w:r>
      <w:r w:rsidRPr="00011C02">
        <w:rPr>
          <w:rFonts w:ascii="Arial" w:hAnsi="Arial" w:cs="Arial"/>
          <w:sz w:val="24"/>
        </w:rPr>
        <w:tab/>
      </w:r>
      <w:r w:rsidR="00F361DF" w:rsidRPr="00011C02">
        <w:rPr>
          <w:rFonts w:ascii="Arial" w:hAnsi="Arial" w:cs="Arial"/>
          <w:sz w:val="24"/>
        </w:rPr>
        <w:t>Material:</w:t>
      </w:r>
    </w:p>
    <w:p w14:paraId="63366B3E" w14:textId="12134B40" w:rsidR="00F361DF" w:rsidRPr="00011C02" w:rsidRDefault="00F361DF" w:rsidP="00BE40AA">
      <w:pPr>
        <w:pStyle w:val="ListParagraph"/>
        <w:numPr>
          <w:ilvl w:val="0"/>
          <w:numId w:val="77"/>
        </w:numPr>
        <w:spacing w:after="120" w:line="360" w:lineRule="atLeast"/>
        <w:rPr>
          <w:rFonts w:cs="Arial"/>
          <w:sz w:val="24"/>
        </w:rPr>
      </w:pPr>
      <w:r w:rsidRPr="00011C02">
        <w:rPr>
          <w:rFonts w:cs="Arial"/>
          <w:sz w:val="24"/>
        </w:rPr>
        <w:t>Pipe</w:t>
      </w:r>
      <w:r w:rsidR="00343F02" w:rsidRPr="00011C02">
        <w:rPr>
          <w:rFonts w:cs="Arial"/>
          <w:sz w:val="24"/>
        </w:rPr>
        <w:t>:</w:t>
      </w:r>
      <w:r w:rsidRPr="00011C02">
        <w:rPr>
          <w:rFonts w:cs="Arial"/>
          <w:sz w:val="24"/>
        </w:rPr>
        <w:tab/>
      </w:r>
      <w:r w:rsidR="004C3237" w:rsidRPr="00011C02">
        <w:rPr>
          <w:rFonts w:cs="Arial"/>
          <w:sz w:val="24"/>
        </w:rPr>
        <w:t xml:space="preserve">150mm PVC SDR 28 pipe white in colour shall be used for storm sewer service connections unless otherwise specified on approved design drawings </w:t>
      </w:r>
    </w:p>
    <w:p w14:paraId="10C1987B" w14:textId="77777777" w:rsidR="00321D00" w:rsidRPr="00011C02" w:rsidRDefault="00C9479E" w:rsidP="00BE40AA">
      <w:pPr>
        <w:pStyle w:val="ListParagraph"/>
        <w:numPr>
          <w:ilvl w:val="0"/>
          <w:numId w:val="77"/>
        </w:numPr>
        <w:spacing w:after="120" w:line="360" w:lineRule="atLeast"/>
        <w:rPr>
          <w:rFonts w:cs="Arial"/>
          <w:sz w:val="24"/>
        </w:rPr>
      </w:pPr>
      <w:r w:rsidRPr="00011C02">
        <w:rPr>
          <w:rFonts w:cs="Arial"/>
          <w:sz w:val="24"/>
        </w:rPr>
        <w:t>Service Connections</w:t>
      </w:r>
      <w:r w:rsidR="00321D00" w:rsidRPr="00011C02">
        <w:rPr>
          <w:rFonts w:cs="Arial"/>
          <w:sz w:val="24"/>
        </w:rPr>
        <w:t>:</w:t>
      </w:r>
      <w:r w:rsidRPr="00011C02">
        <w:rPr>
          <w:rFonts w:cs="Arial"/>
          <w:sz w:val="24"/>
        </w:rPr>
        <w:t xml:space="preserve"> All service connections shall be made using an approved manufactured tee. For storm sewer mains larger than 450mm diameter an approved saddle may be used with written approval of the Director.  </w:t>
      </w:r>
    </w:p>
    <w:p w14:paraId="39BD065C" w14:textId="1FB666D9" w:rsidR="00F361DF" w:rsidRPr="00011C02" w:rsidRDefault="00321D00" w:rsidP="00BE40AA">
      <w:pPr>
        <w:pStyle w:val="ListParagraph"/>
        <w:numPr>
          <w:ilvl w:val="0"/>
          <w:numId w:val="77"/>
        </w:numPr>
        <w:spacing w:after="120" w:line="360" w:lineRule="atLeast"/>
        <w:rPr>
          <w:rFonts w:cs="Arial"/>
          <w:sz w:val="24"/>
        </w:rPr>
      </w:pPr>
      <w:r w:rsidRPr="00011C02">
        <w:rPr>
          <w:rFonts w:cs="Arial"/>
          <w:sz w:val="24"/>
        </w:rPr>
        <w:lastRenderedPageBreak/>
        <w:t>Plugs: Metal, compression type or mechanical expansion type providing a leak-proof seal. Caps shall not be used without the prior written approval of the Director.</w:t>
      </w:r>
    </w:p>
    <w:p w14:paraId="47127C87" w14:textId="4A449D61" w:rsidR="00F361DF" w:rsidRPr="00011C02" w:rsidRDefault="00776264" w:rsidP="00BE40AA">
      <w:pPr>
        <w:pStyle w:val="ListParagraph"/>
        <w:numPr>
          <w:ilvl w:val="0"/>
          <w:numId w:val="77"/>
        </w:numPr>
        <w:spacing w:after="120" w:line="360" w:lineRule="atLeast"/>
        <w:rPr>
          <w:rFonts w:cs="Arial"/>
          <w:sz w:val="24"/>
        </w:rPr>
      </w:pPr>
      <w:r w:rsidRPr="00011C02">
        <w:rPr>
          <w:rFonts w:cs="Arial"/>
          <w:sz w:val="24"/>
        </w:rPr>
        <w:t xml:space="preserve">Sump Pits and </w:t>
      </w:r>
      <w:r w:rsidR="00F361DF" w:rsidRPr="00011C02">
        <w:rPr>
          <w:rFonts w:cs="Arial"/>
          <w:sz w:val="24"/>
        </w:rPr>
        <w:t>Pumps</w:t>
      </w:r>
      <w:r w:rsidR="00343F02" w:rsidRPr="00011C02">
        <w:rPr>
          <w:rFonts w:cs="Arial"/>
          <w:sz w:val="24"/>
        </w:rPr>
        <w:t>:</w:t>
      </w:r>
      <w:r w:rsidR="00321D00" w:rsidRPr="00011C02">
        <w:rPr>
          <w:rFonts w:cs="Arial"/>
          <w:sz w:val="24"/>
        </w:rPr>
        <w:t xml:space="preserve"> </w:t>
      </w:r>
      <w:r w:rsidRPr="00011C02">
        <w:rPr>
          <w:rFonts w:cs="Arial"/>
          <w:sz w:val="24"/>
        </w:rPr>
        <w:t>Where gravity drainage is not practical, a</w:t>
      </w:r>
      <w:r w:rsidR="00F361DF" w:rsidRPr="00011C02">
        <w:rPr>
          <w:rFonts w:cs="Arial"/>
          <w:sz w:val="24"/>
        </w:rPr>
        <w:t xml:space="preserve">ll </w:t>
      </w:r>
      <w:r w:rsidR="00F361DF" w:rsidRPr="00011C02">
        <w:rPr>
          <w:rFonts w:cs="Arial"/>
          <w:sz w:val="24"/>
          <w:szCs w:val="24"/>
        </w:rPr>
        <w:t>dwellings constructed</w:t>
      </w:r>
      <w:r w:rsidR="00F361DF" w:rsidRPr="00011C02">
        <w:rPr>
          <w:rFonts w:cs="Arial"/>
          <w:sz w:val="24"/>
        </w:rPr>
        <w:t xml:space="preserve"> in the Plan of Subdivision shall be equipped with a sump </w:t>
      </w:r>
      <w:r w:rsidRPr="00011C02">
        <w:rPr>
          <w:rFonts w:cs="Arial"/>
          <w:sz w:val="24"/>
        </w:rPr>
        <w:t xml:space="preserve">pit with an automatic </w:t>
      </w:r>
      <w:r w:rsidR="00F361DF" w:rsidRPr="00011C02">
        <w:rPr>
          <w:rFonts w:cs="Arial"/>
          <w:sz w:val="24"/>
        </w:rPr>
        <w:t>pump for foundation drainage</w:t>
      </w:r>
      <w:r w:rsidRPr="00011C02">
        <w:rPr>
          <w:rFonts w:cs="Arial"/>
          <w:sz w:val="24"/>
        </w:rPr>
        <w:t xml:space="preserve"> as per Ontario Building Code 9.14.5.2.</w:t>
      </w:r>
      <w:r w:rsidR="00F361DF" w:rsidRPr="00011C02">
        <w:rPr>
          <w:rFonts w:cs="Arial"/>
          <w:sz w:val="24"/>
        </w:rPr>
        <w:t xml:space="preserve"> Shop drawings of the </w:t>
      </w:r>
      <w:r w:rsidRPr="00011C02">
        <w:rPr>
          <w:rFonts w:cs="Arial"/>
          <w:sz w:val="24"/>
        </w:rPr>
        <w:t xml:space="preserve">automatic </w:t>
      </w:r>
      <w:r w:rsidR="00F361DF" w:rsidRPr="00011C02">
        <w:rPr>
          <w:rFonts w:cs="Arial"/>
          <w:sz w:val="24"/>
        </w:rPr>
        <w:t>sump pump including details of the sump pit complete with check valve and the location of the outlet shall be submitted to the City</w:t>
      </w:r>
      <w:r w:rsidR="008A526D" w:rsidRPr="00011C02">
        <w:rPr>
          <w:rFonts w:cs="Arial"/>
          <w:sz w:val="24"/>
        </w:rPr>
        <w:t>.</w:t>
      </w:r>
      <w:r w:rsidR="00F361DF" w:rsidRPr="00011C02">
        <w:rPr>
          <w:rFonts w:cs="Arial"/>
          <w:sz w:val="24"/>
        </w:rPr>
        <w:t xml:space="preserve"> </w:t>
      </w:r>
    </w:p>
    <w:p w14:paraId="5600D25C" w14:textId="66AA7EF1" w:rsidR="00F361DF" w:rsidRPr="00011C02" w:rsidRDefault="00343F02">
      <w:pPr>
        <w:ind w:left="1440" w:hanging="720"/>
        <w:jc w:val="left"/>
        <w:rPr>
          <w:rFonts w:ascii="Arial" w:hAnsi="Arial" w:cs="Arial"/>
          <w:sz w:val="24"/>
          <w:szCs w:val="24"/>
        </w:rPr>
      </w:pPr>
      <w:r w:rsidRPr="00011C02">
        <w:rPr>
          <w:rFonts w:ascii="Arial" w:hAnsi="Arial" w:cs="Arial"/>
          <w:sz w:val="24"/>
          <w:szCs w:val="24"/>
        </w:rPr>
        <w:t>ii</w:t>
      </w:r>
      <w:r w:rsidR="00321D00" w:rsidRPr="00011C02">
        <w:rPr>
          <w:rFonts w:ascii="Arial" w:hAnsi="Arial" w:cs="Arial"/>
          <w:sz w:val="24"/>
          <w:szCs w:val="24"/>
        </w:rPr>
        <w:t>.</w:t>
      </w:r>
      <w:r w:rsidRPr="00011C02">
        <w:rPr>
          <w:rFonts w:ascii="Arial" w:hAnsi="Arial" w:cs="Arial"/>
          <w:sz w:val="24"/>
          <w:szCs w:val="24"/>
        </w:rPr>
        <w:tab/>
      </w:r>
      <w:r w:rsidR="00F361DF" w:rsidRPr="00011C02">
        <w:rPr>
          <w:rFonts w:ascii="Arial" w:hAnsi="Arial" w:cs="Arial"/>
          <w:sz w:val="24"/>
          <w:szCs w:val="24"/>
        </w:rPr>
        <w:t>Installation:</w:t>
      </w:r>
    </w:p>
    <w:p w14:paraId="7892F281" w14:textId="50C6E09E" w:rsidR="00F361DF" w:rsidRPr="00011C02" w:rsidRDefault="00321D00" w:rsidP="00321D00">
      <w:pPr>
        <w:ind w:left="1440"/>
        <w:jc w:val="left"/>
        <w:rPr>
          <w:rFonts w:ascii="Arial" w:hAnsi="Arial" w:cs="Arial"/>
          <w:sz w:val="24"/>
          <w:szCs w:val="24"/>
        </w:rPr>
      </w:pPr>
      <w:r w:rsidRPr="00011C02">
        <w:rPr>
          <w:rFonts w:ascii="Arial" w:hAnsi="Arial" w:cs="Arial"/>
          <w:sz w:val="24"/>
          <w:szCs w:val="24"/>
          <w:shd w:val="clear" w:color="auto" w:fill="FFFFFF"/>
        </w:rPr>
        <w:tab/>
      </w:r>
      <w:r w:rsidR="00F361DF" w:rsidRPr="00011C02">
        <w:rPr>
          <w:rFonts w:ascii="Arial" w:hAnsi="Arial" w:cs="Arial"/>
          <w:sz w:val="24"/>
          <w:szCs w:val="24"/>
          <w:shd w:val="clear" w:color="auto" w:fill="FFFFFF"/>
        </w:rPr>
        <w:t>Storm sewer services</w:t>
      </w:r>
      <w:r w:rsidR="00F361DF" w:rsidRPr="00011C02">
        <w:rPr>
          <w:rFonts w:ascii="Arial" w:hAnsi="Arial" w:cs="Arial"/>
          <w:sz w:val="24"/>
          <w:szCs w:val="24"/>
        </w:rPr>
        <w:t xml:space="preserve"> shall be laid with a minimum fall of one (1) percent from property line to main sewer and shall be connected to the main sewer above the </w:t>
      </w:r>
      <w:r w:rsidR="00011C02" w:rsidRPr="00011C02">
        <w:rPr>
          <w:rFonts w:ascii="Arial" w:hAnsi="Arial" w:cs="Arial"/>
          <w:sz w:val="24"/>
          <w:szCs w:val="24"/>
        </w:rPr>
        <w:t>spring line</w:t>
      </w:r>
      <w:r w:rsidR="00F361DF" w:rsidRPr="00011C02">
        <w:rPr>
          <w:rFonts w:ascii="Arial" w:hAnsi="Arial" w:cs="Arial"/>
          <w:sz w:val="24"/>
          <w:szCs w:val="24"/>
        </w:rPr>
        <w:t xml:space="preserve"> by means of a manufactured tee and long bend. All sewer services shall be installed on a line perpendicular to the main sewer. </w:t>
      </w:r>
      <w:r w:rsidR="00B114FB" w:rsidRPr="00011C02">
        <w:rPr>
          <w:rFonts w:ascii="Arial" w:hAnsi="Arial" w:cs="Arial"/>
          <w:sz w:val="24"/>
          <w:szCs w:val="24"/>
        </w:rPr>
        <w:t xml:space="preserve">Sewer service pipe bedding shall consist of approved Granular “A” material </w:t>
      </w:r>
      <w:r w:rsidR="00011C02" w:rsidRPr="00011C02">
        <w:rPr>
          <w:rFonts w:ascii="Arial" w:hAnsi="Arial" w:cs="Arial"/>
          <w:sz w:val="24"/>
          <w:szCs w:val="24"/>
        </w:rPr>
        <w:t>compacted to</w:t>
      </w:r>
      <w:r w:rsidR="00E41BEC" w:rsidRPr="00011C02">
        <w:rPr>
          <w:rFonts w:ascii="Arial" w:hAnsi="Arial" w:cs="Arial"/>
          <w:sz w:val="24"/>
          <w:szCs w:val="24"/>
        </w:rPr>
        <w:t xml:space="preserve"> 100</w:t>
      </w:r>
      <w:r w:rsidR="00B114FB" w:rsidRPr="00011C02">
        <w:rPr>
          <w:rFonts w:ascii="Arial" w:hAnsi="Arial" w:cs="Arial"/>
          <w:sz w:val="24"/>
          <w:szCs w:val="24"/>
        </w:rPr>
        <w:t xml:space="preserve">% of material’s Standard Proctor Maximum Dry Density (SPMDD) in accordance with OPSD 802.010.  </w:t>
      </w:r>
      <w:r w:rsidR="00F361DF" w:rsidRPr="00011C02">
        <w:rPr>
          <w:rFonts w:ascii="Arial" w:hAnsi="Arial" w:cs="Arial"/>
          <w:sz w:val="24"/>
          <w:szCs w:val="24"/>
        </w:rPr>
        <w:t xml:space="preserve"> </w:t>
      </w:r>
    </w:p>
    <w:p w14:paraId="386E2BF6" w14:textId="6DDEB2E7" w:rsidR="00F361DF" w:rsidRPr="00011C02" w:rsidRDefault="00F361DF" w:rsidP="00321D00">
      <w:pPr>
        <w:ind w:left="1440"/>
        <w:jc w:val="left"/>
        <w:rPr>
          <w:rFonts w:ascii="Arial" w:hAnsi="Arial" w:cs="Arial"/>
          <w:sz w:val="24"/>
          <w:szCs w:val="24"/>
        </w:rPr>
      </w:pPr>
      <w:r w:rsidRPr="00011C02">
        <w:rPr>
          <w:rFonts w:ascii="Arial" w:hAnsi="Arial" w:cs="Arial"/>
          <w:sz w:val="24"/>
          <w:szCs w:val="24"/>
        </w:rPr>
        <w:t>All services shall be terminated with a collar and water-tight plug.</w:t>
      </w:r>
    </w:p>
    <w:p w14:paraId="759941D3" w14:textId="77777777" w:rsidR="00F361DF" w:rsidRPr="00011C02" w:rsidRDefault="00F361DF">
      <w:pPr>
        <w:jc w:val="left"/>
        <w:rPr>
          <w:rFonts w:ascii="Arial" w:hAnsi="Arial" w:cs="Arial"/>
          <w:sz w:val="22"/>
          <w:szCs w:val="22"/>
        </w:rPr>
      </w:pPr>
    </w:p>
    <w:p w14:paraId="137F241B" w14:textId="64EC36A2" w:rsidR="00F361DF" w:rsidRPr="00011C02" w:rsidRDefault="00321D00">
      <w:pPr>
        <w:jc w:val="left"/>
        <w:rPr>
          <w:rFonts w:ascii="Arial" w:hAnsi="Arial" w:cs="Arial"/>
          <w:sz w:val="24"/>
          <w:szCs w:val="24"/>
        </w:rPr>
      </w:pPr>
      <w:r w:rsidRPr="00011C02">
        <w:rPr>
          <w:rFonts w:ascii="Arial" w:hAnsi="Arial" w:cs="Arial"/>
          <w:sz w:val="24"/>
          <w:szCs w:val="24"/>
        </w:rPr>
        <w:tab/>
      </w:r>
      <w:r w:rsidR="00F361DF" w:rsidRPr="00011C02">
        <w:rPr>
          <w:rFonts w:ascii="Arial" w:hAnsi="Arial" w:cs="Arial"/>
          <w:sz w:val="24"/>
          <w:szCs w:val="24"/>
        </w:rPr>
        <w:t xml:space="preserve">The Parties </w:t>
      </w:r>
      <w:r w:rsidR="00F361DF" w:rsidRPr="00011C02">
        <w:rPr>
          <w:rStyle w:val="Style1Char"/>
          <w:szCs w:val="24"/>
        </w:rPr>
        <w:t xml:space="preserve">AGREE that until </w:t>
      </w:r>
      <w:r w:rsidR="00F361DF" w:rsidRPr="00011C02">
        <w:rPr>
          <w:rFonts w:ascii="Arial" w:hAnsi="Arial" w:cs="Arial"/>
          <w:sz w:val="24"/>
          <w:szCs w:val="24"/>
        </w:rPr>
        <w:t xml:space="preserve">a </w:t>
      </w:r>
      <w:r w:rsidR="002D18C7" w:rsidRPr="00011C02">
        <w:rPr>
          <w:rFonts w:ascii="Arial" w:hAnsi="Arial" w:cs="Arial"/>
          <w:sz w:val="24"/>
          <w:szCs w:val="24"/>
        </w:rPr>
        <w:t>sump pit system</w:t>
      </w:r>
      <w:r w:rsidR="0013556E" w:rsidRPr="00011C02">
        <w:rPr>
          <w:rFonts w:ascii="Arial" w:hAnsi="Arial" w:cs="Arial"/>
          <w:sz w:val="24"/>
          <w:szCs w:val="24"/>
        </w:rPr>
        <w:t xml:space="preserve"> </w:t>
      </w:r>
      <w:r w:rsidR="00F361DF" w:rsidRPr="00011C02">
        <w:rPr>
          <w:rFonts w:ascii="Arial" w:hAnsi="Arial" w:cs="Arial"/>
          <w:sz w:val="24"/>
          <w:szCs w:val="24"/>
        </w:rPr>
        <w:t xml:space="preserve">has been installed in the basement of each dwelling in accordance with the approved shop drawings to the satisfaction </w:t>
      </w:r>
      <w:r w:rsidR="001C3476" w:rsidRPr="00011C02">
        <w:rPr>
          <w:rFonts w:ascii="Arial" w:hAnsi="Arial" w:cs="Arial"/>
          <w:sz w:val="24"/>
          <w:szCs w:val="24"/>
        </w:rPr>
        <w:t xml:space="preserve">of </w:t>
      </w:r>
      <w:r w:rsidR="00F361DF" w:rsidRPr="00011C02">
        <w:rPr>
          <w:rFonts w:ascii="Arial" w:hAnsi="Arial" w:cs="Arial"/>
          <w:sz w:val="24"/>
          <w:szCs w:val="24"/>
        </w:rPr>
        <w:t xml:space="preserve">the City, </w:t>
      </w:r>
      <w:r w:rsidR="002D18C7" w:rsidRPr="00011C02">
        <w:rPr>
          <w:rFonts w:ascii="Arial" w:hAnsi="Arial" w:cs="Arial"/>
          <w:sz w:val="24"/>
          <w:szCs w:val="24"/>
        </w:rPr>
        <w:t xml:space="preserve">the City will withhold the issuing of an Occupancy Permit for such dwelling </w:t>
      </w:r>
      <w:r w:rsidR="00F361DF" w:rsidRPr="00011C02">
        <w:rPr>
          <w:rFonts w:ascii="Arial" w:hAnsi="Arial" w:cs="Arial"/>
          <w:sz w:val="24"/>
          <w:szCs w:val="24"/>
        </w:rPr>
        <w:t xml:space="preserve">so as to ensure that the building is protected from the potential harmful surcharging of the storm sewer system. </w:t>
      </w:r>
    </w:p>
    <w:p w14:paraId="1B18E0D5" w14:textId="2A5253CC" w:rsidR="00321D00" w:rsidRPr="00011C02" w:rsidRDefault="00321D00">
      <w:pPr>
        <w:jc w:val="left"/>
        <w:rPr>
          <w:rFonts w:ascii="Arial" w:hAnsi="Arial" w:cs="Arial"/>
          <w:sz w:val="24"/>
          <w:szCs w:val="24"/>
        </w:rPr>
      </w:pPr>
    </w:p>
    <w:p w14:paraId="33658803" w14:textId="513F69CF" w:rsidR="00321D00" w:rsidRPr="00011C02" w:rsidRDefault="00321D00" w:rsidP="0013556E">
      <w:pPr>
        <w:ind w:left="720"/>
        <w:rPr>
          <w:rFonts w:ascii="Arial" w:hAnsi="Arial" w:cs="Arial"/>
          <w:sz w:val="24"/>
          <w:szCs w:val="24"/>
        </w:rPr>
      </w:pPr>
      <w:r w:rsidRPr="00011C02">
        <w:rPr>
          <w:rFonts w:ascii="Arial" w:hAnsi="Arial" w:cs="Arial"/>
          <w:sz w:val="24"/>
          <w:szCs w:val="24"/>
        </w:rPr>
        <w:t xml:space="preserve">iii. </w:t>
      </w:r>
      <w:r w:rsidRPr="00011C02">
        <w:rPr>
          <w:rFonts w:ascii="Arial" w:hAnsi="Arial" w:cs="Arial"/>
          <w:sz w:val="24"/>
          <w:szCs w:val="24"/>
        </w:rPr>
        <w:tab/>
        <w:t>General:</w:t>
      </w:r>
    </w:p>
    <w:p w14:paraId="7EFB0261" w14:textId="5CB9C33D" w:rsidR="00F361DF" w:rsidRPr="00011C02" w:rsidRDefault="00F361DF" w:rsidP="00321D00">
      <w:pPr>
        <w:ind w:left="1530" w:hanging="900"/>
        <w:jc w:val="left"/>
        <w:rPr>
          <w:rFonts w:ascii="Arial" w:hAnsi="Arial" w:cs="Arial"/>
          <w:sz w:val="24"/>
          <w:szCs w:val="24"/>
        </w:rPr>
      </w:pPr>
      <w:r w:rsidRPr="00011C02">
        <w:rPr>
          <w:rFonts w:ascii="Arial" w:hAnsi="Arial" w:cs="Arial"/>
          <w:sz w:val="24"/>
          <w:szCs w:val="24"/>
        </w:rPr>
        <w:tab/>
      </w:r>
      <w:r w:rsidRPr="00011C02">
        <w:rPr>
          <w:rFonts w:ascii="Arial" w:hAnsi="Arial" w:cs="Arial"/>
          <w:sz w:val="24"/>
          <w:szCs w:val="24"/>
        </w:rPr>
        <w:tab/>
        <w:t xml:space="preserve">The Owner shall supply the </w:t>
      </w:r>
      <w:r w:rsidR="00835F28" w:rsidRPr="00011C02">
        <w:rPr>
          <w:rFonts w:ascii="Arial" w:hAnsi="Arial" w:cs="Arial"/>
          <w:sz w:val="24"/>
          <w:szCs w:val="24"/>
        </w:rPr>
        <w:t>Director</w:t>
      </w:r>
      <w:r w:rsidRPr="00011C02">
        <w:rPr>
          <w:rFonts w:ascii="Arial" w:hAnsi="Arial" w:cs="Arial"/>
          <w:sz w:val="24"/>
          <w:szCs w:val="24"/>
        </w:rPr>
        <w:t xml:space="preserve">, prior to the storm service connections being assumed by the City, with a list of the locations of storm sewer service connections at the main sewer and at the street line along with the depths of such connections at the street line. Such locations shall be listed against </w:t>
      </w:r>
      <w:r w:rsidR="00886798" w:rsidRPr="00011C02">
        <w:rPr>
          <w:rFonts w:ascii="Arial" w:hAnsi="Arial" w:cs="Arial"/>
          <w:sz w:val="24"/>
          <w:szCs w:val="24"/>
        </w:rPr>
        <w:t>L</w:t>
      </w:r>
      <w:r w:rsidRPr="00011C02">
        <w:rPr>
          <w:rFonts w:ascii="Arial" w:hAnsi="Arial" w:cs="Arial"/>
          <w:sz w:val="24"/>
          <w:szCs w:val="24"/>
        </w:rPr>
        <w:t xml:space="preserve">ot numbers to which they apply. Connections at the </w:t>
      </w:r>
      <w:r w:rsidRPr="00011C02">
        <w:rPr>
          <w:rFonts w:ascii="Arial" w:hAnsi="Arial" w:cs="Arial"/>
          <w:sz w:val="24"/>
          <w:szCs w:val="24"/>
        </w:rPr>
        <w:lastRenderedPageBreak/>
        <w:t>main sewer shall be measured from the nearest downstream manhole and locations at the street line from the nearest lot corner. All such horizontal measurements shall be to the nearest 100mm.</w:t>
      </w:r>
    </w:p>
    <w:p w14:paraId="7E9739FF" w14:textId="5D83DAD8" w:rsidR="00F361DF" w:rsidRPr="00011C02" w:rsidRDefault="00321D00" w:rsidP="00321D00">
      <w:pPr>
        <w:ind w:left="1530"/>
        <w:jc w:val="left"/>
        <w:rPr>
          <w:rFonts w:ascii="Arial" w:hAnsi="Arial" w:cs="Arial"/>
          <w:sz w:val="24"/>
          <w:szCs w:val="24"/>
        </w:rPr>
      </w:pPr>
      <w:r w:rsidRPr="00011C02">
        <w:rPr>
          <w:rFonts w:ascii="Arial" w:hAnsi="Arial" w:cs="Arial"/>
          <w:sz w:val="24"/>
          <w:szCs w:val="24"/>
        </w:rPr>
        <w:tab/>
      </w:r>
      <w:r w:rsidR="00F361DF" w:rsidRPr="00011C02">
        <w:rPr>
          <w:rFonts w:ascii="Arial" w:hAnsi="Arial" w:cs="Arial"/>
          <w:sz w:val="24"/>
          <w:szCs w:val="24"/>
        </w:rPr>
        <w:t xml:space="preserve">The locations of all storm sewer connections shall be marked at the street line with a 2 x 4 marker of sufficient length to extend from the end of the pipe vertically to a minimum of one </w:t>
      </w:r>
      <w:r w:rsidR="00F361DF" w:rsidRPr="00011C02">
        <w:rPr>
          <w:rStyle w:val="Style1Char"/>
          <w:szCs w:val="24"/>
        </w:rPr>
        <w:t>metre</w:t>
      </w:r>
      <w:r w:rsidR="00F361DF" w:rsidRPr="00011C02">
        <w:rPr>
          <w:rFonts w:ascii="Arial" w:hAnsi="Arial" w:cs="Arial"/>
          <w:sz w:val="24"/>
          <w:szCs w:val="24"/>
        </w:rPr>
        <w:t xml:space="preserve"> above ground. The portion above ground shall be painted fluorescent green and marked “ST” in black lettering.</w:t>
      </w:r>
    </w:p>
    <w:p w14:paraId="0A98E819" w14:textId="77777777" w:rsidR="00F361DF" w:rsidRPr="00011C02" w:rsidRDefault="00F361DF">
      <w:pPr>
        <w:jc w:val="left"/>
        <w:rPr>
          <w:rFonts w:ascii="Arial" w:hAnsi="Arial" w:cs="Arial"/>
          <w:color w:val="FF0000"/>
          <w:sz w:val="22"/>
          <w:szCs w:val="22"/>
        </w:rPr>
      </w:pPr>
    </w:p>
    <w:p w14:paraId="270CAF52" w14:textId="6AAA1E50" w:rsidR="005C5006" w:rsidRPr="00011C02" w:rsidRDefault="00321D00" w:rsidP="00321D00">
      <w:pPr>
        <w:rPr>
          <w:rFonts w:ascii="Arial" w:hAnsi="Arial" w:cs="Arial"/>
          <w:b/>
          <w:sz w:val="24"/>
        </w:rPr>
      </w:pPr>
      <w:r w:rsidRPr="00011C02">
        <w:rPr>
          <w:rFonts w:ascii="Arial" w:hAnsi="Arial" w:cs="Arial"/>
          <w:b/>
          <w:sz w:val="24"/>
        </w:rPr>
        <w:t>9.</w:t>
      </w:r>
      <w:r w:rsidRPr="00011C02">
        <w:rPr>
          <w:rFonts w:ascii="Arial" w:hAnsi="Arial" w:cs="Arial"/>
          <w:b/>
          <w:sz w:val="24"/>
        </w:rPr>
        <w:tab/>
      </w:r>
      <w:r w:rsidR="005C5006" w:rsidRPr="00011C02">
        <w:rPr>
          <w:rFonts w:ascii="Arial" w:hAnsi="Arial" w:cs="Arial"/>
          <w:b/>
          <w:sz w:val="24"/>
        </w:rPr>
        <w:t>Street Lighting and Electrical Distribution</w:t>
      </w:r>
    </w:p>
    <w:p w14:paraId="2CAEA505" w14:textId="266F6896" w:rsidR="005C5006" w:rsidRPr="00011C02" w:rsidRDefault="005C5006">
      <w:pPr>
        <w:jc w:val="left"/>
        <w:rPr>
          <w:rFonts w:ascii="Arial" w:hAnsi="Arial" w:cs="Arial"/>
          <w:sz w:val="24"/>
        </w:rPr>
      </w:pPr>
      <w:r w:rsidRPr="00011C02">
        <w:rPr>
          <w:rFonts w:ascii="Arial" w:hAnsi="Arial" w:cs="Arial"/>
          <w:b/>
          <w:sz w:val="24"/>
        </w:rPr>
        <w:tab/>
      </w:r>
      <w:r w:rsidRPr="00011C02">
        <w:rPr>
          <w:rFonts w:ascii="Arial" w:hAnsi="Arial" w:cs="Arial"/>
          <w:sz w:val="24"/>
        </w:rPr>
        <w:t xml:space="preserve">The Owner shall be responsible for the supply and installation of all </w:t>
      </w:r>
      <w:r w:rsidRPr="00011C02">
        <w:rPr>
          <w:rFonts w:ascii="Arial" w:hAnsi="Arial" w:cs="Arial"/>
          <w:sz w:val="24"/>
          <w:shd w:val="clear" w:color="auto" w:fill="FFFFFF"/>
        </w:rPr>
        <w:t xml:space="preserve">street lighting </w:t>
      </w:r>
      <w:r w:rsidRPr="00011C02">
        <w:rPr>
          <w:rFonts w:ascii="Arial" w:hAnsi="Arial" w:cs="Arial"/>
          <w:sz w:val="24"/>
        </w:rPr>
        <w:t xml:space="preserve">poles, luminaries, brackets, wiring and controls, etc. Equipment and installation shall meet the standards of the City, as revised from time to time. Wiring shall be done to the standards required by Hydro One Networks Inc. and all expenses incurred by Hydro One Networks Inc. and the City for inspection of the </w:t>
      </w:r>
      <w:r w:rsidRPr="00011C02">
        <w:rPr>
          <w:rStyle w:val="Style1Char"/>
        </w:rPr>
        <w:t>street lighting</w:t>
      </w:r>
      <w:r w:rsidRPr="00011C02">
        <w:rPr>
          <w:rFonts w:ascii="Arial" w:hAnsi="Arial" w:cs="Arial"/>
          <w:sz w:val="24"/>
        </w:rPr>
        <w:t xml:space="preserve"> works and the connection of the </w:t>
      </w:r>
      <w:r w:rsidRPr="00011C02">
        <w:rPr>
          <w:rStyle w:val="Style1Char"/>
        </w:rPr>
        <w:t>street lighting</w:t>
      </w:r>
      <w:r w:rsidRPr="00011C02">
        <w:rPr>
          <w:rFonts w:ascii="Arial" w:hAnsi="Arial" w:cs="Arial"/>
          <w:sz w:val="24"/>
        </w:rPr>
        <w:t xml:space="preserve"> works into Hydro One Networks Inc. electrical system shall be borne by the Owner.</w:t>
      </w:r>
    </w:p>
    <w:p w14:paraId="42FD8E8D" w14:textId="77777777" w:rsidR="005C5006" w:rsidRPr="00011C02" w:rsidRDefault="005C5006">
      <w:pPr>
        <w:jc w:val="left"/>
        <w:rPr>
          <w:rFonts w:ascii="Arial" w:hAnsi="Arial" w:cs="Arial"/>
          <w:sz w:val="24"/>
        </w:rPr>
      </w:pPr>
    </w:p>
    <w:p w14:paraId="145299FB" w14:textId="77777777" w:rsidR="005C5006" w:rsidRPr="00011C02" w:rsidRDefault="005C5006">
      <w:pPr>
        <w:jc w:val="left"/>
        <w:rPr>
          <w:rFonts w:ascii="Arial" w:hAnsi="Arial" w:cs="Arial"/>
          <w:sz w:val="24"/>
        </w:rPr>
      </w:pPr>
      <w:r w:rsidRPr="00011C02">
        <w:rPr>
          <w:rFonts w:ascii="Arial" w:hAnsi="Arial" w:cs="Arial"/>
          <w:sz w:val="24"/>
        </w:rPr>
        <w:tab/>
        <w:t xml:space="preserve">Prior to energization of the </w:t>
      </w:r>
      <w:r w:rsidRPr="00011C02">
        <w:rPr>
          <w:rStyle w:val="Style1Char"/>
        </w:rPr>
        <w:t>street light</w:t>
      </w:r>
      <w:r w:rsidRPr="00011C02">
        <w:rPr>
          <w:rFonts w:ascii="Arial" w:hAnsi="Arial" w:cs="Arial"/>
          <w:sz w:val="24"/>
        </w:rPr>
        <w:t xml:space="preserve"> and electrical distribution system the Owner shall contact the Electrical Safety Authority (hereinafter referred to as “ESA”) at 1-800-305-7383 and schedule the inspection of the </w:t>
      </w:r>
      <w:r w:rsidRPr="00011C02">
        <w:rPr>
          <w:rStyle w:val="Style1Char"/>
        </w:rPr>
        <w:t>street</w:t>
      </w:r>
      <w:r w:rsidRPr="00011C02">
        <w:rPr>
          <w:rFonts w:ascii="Arial" w:hAnsi="Arial" w:cs="Arial"/>
          <w:b/>
          <w:sz w:val="22"/>
          <w:szCs w:val="22"/>
        </w:rPr>
        <w:t xml:space="preserve"> </w:t>
      </w:r>
      <w:r w:rsidRPr="00011C02">
        <w:rPr>
          <w:rStyle w:val="Style1Char"/>
        </w:rPr>
        <w:t>light</w:t>
      </w:r>
      <w:r w:rsidRPr="00011C02">
        <w:rPr>
          <w:rFonts w:ascii="Arial" w:hAnsi="Arial" w:cs="Arial"/>
          <w:sz w:val="24"/>
        </w:rPr>
        <w:t xml:space="preserve"> and electrical distribution system works, arrange for a copy of the ESA’s “Connection Authorization” to be forwarded to the </w:t>
      </w:r>
      <w:r w:rsidR="00835F28" w:rsidRPr="00011C02">
        <w:rPr>
          <w:rFonts w:ascii="Arial" w:hAnsi="Arial" w:cs="Arial"/>
          <w:sz w:val="24"/>
        </w:rPr>
        <w:t>Director</w:t>
      </w:r>
      <w:r w:rsidRPr="00011C02">
        <w:rPr>
          <w:rFonts w:ascii="Arial" w:hAnsi="Arial" w:cs="Arial"/>
          <w:sz w:val="24"/>
        </w:rPr>
        <w:t xml:space="preserve"> and arrange for Hydro One Networks Inc. to provide the </w:t>
      </w:r>
      <w:r w:rsidR="00835F28" w:rsidRPr="00011C02">
        <w:rPr>
          <w:rFonts w:ascii="Arial" w:hAnsi="Arial" w:cs="Arial"/>
          <w:sz w:val="24"/>
        </w:rPr>
        <w:t>Director</w:t>
      </w:r>
      <w:r w:rsidRPr="00011C02">
        <w:rPr>
          <w:rFonts w:ascii="Arial" w:hAnsi="Arial" w:cs="Arial"/>
          <w:sz w:val="24"/>
        </w:rPr>
        <w:t xml:space="preserve"> with 48 hours notification of their intent to energize the </w:t>
      </w:r>
      <w:r w:rsidRPr="00011C02">
        <w:rPr>
          <w:rStyle w:val="Style1Char"/>
        </w:rPr>
        <w:t xml:space="preserve">street light </w:t>
      </w:r>
      <w:r w:rsidRPr="00011C02">
        <w:rPr>
          <w:rFonts w:ascii="Arial" w:hAnsi="Arial" w:cs="Arial"/>
          <w:sz w:val="24"/>
        </w:rPr>
        <w:t>and electrical distribution system.</w:t>
      </w:r>
    </w:p>
    <w:p w14:paraId="3FE9F518" w14:textId="77777777" w:rsidR="005C5006" w:rsidRPr="00011C02" w:rsidRDefault="005C5006">
      <w:pPr>
        <w:jc w:val="left"/>
        <w:rPr>
          <w:rFonts w:ascii="Arial" w:hAnsi="Arial" w:cs="Arial"/>
          <w:sz w:val="24"/>
        </w:rPr>
      </w:pPr>
    </w:p>
    <w:p w14:paraId="0D6C7B6E" w14:textId="77777777" w:rsidR="005C5006" w:rsidRPr="00011C02" w:rsidRDefault="005C5006">
      <w:pPr>
        <w:jc w:val="left"/>
        <w:rPr>
          <w:rFonts w:ascii="Arial" w:hAnsi="Arial" w:cs="Arial"/>
          <w:sz w:val="24"/>
        </w:rPr>
      </w:pPr>
      <w:r w:rsidRPr="00011C02">
        <w:rPr>
          <w:rFonts w:ascii="Arial" w:hAnsi="Arial" w:cs="Arial"/>
          <w:sz w:val="24"/>
        </w:rPr>
        <w:tab/>
        <w:t>The Owner shall ensure that no shrubs or trees are planted closer than one (1) metre from the three sides of any hydro transformer and not within two (2) metres of any door opening to said transformer.</w:t>
      </w:r>
    </w:p>
    <w:p w14:paraId="15C7D90B" w14:textId="77777777" w:rsidR="005C5006" w:rsidRPr="00011C02" w:rsidRDefault="005C5006">
      <w:pPr>
        <w:jc w:val="left"/>
        <w:rPr>
          <w:rFonts w:ascii="Arial" w:hAnsi="Arial" w:cs="Arial"/>
          <w:sz w:val="24"/>
        </w:rPr>
      </w:pPr>
    </w:p>
    <w:p w14:paraId="2EDE49AC" w14:textId="77777777" w:rsidR="005872CA" w:rsidRPr="00011C02" w:rsidRDefault="005872CA">
      <w:pPr>
        <w:jc w:val="left"/>
        <w:rPr>
          <w:rFonts w:ascii="Arial" w:hAnsi="Arial" w:cs="Arial"/>
          <w:b/>
          <w:sz w:val="24"/>
        </w:rPr>
      </w:pPr>
      <w:r w:rsidRPr="00011C02">
        <w:rPr>
          <w:rFonts w:ascii="Arial" w:hAnsi="Arial" w:cs="Arial"/>
          <w:b/>
          <w:sz w:val="24"/>
        </w:rPr>
        <w:t xml:space="preserve">10. </w:t>
      </w:r>
      <w:r w:rsidRPr="00011C02">
        <w:rPr>
          <w:rFonts w:ascii="Arial" w:hAnsi="Arial" w:cs="Arial"/>
          <w:b/>
          <w:sz w:val="24"/>
        </w:rPr>
        <w:tab/>
        <w:t>Pedestrian/Cycling Trail</w:t>
      </w:r>
    </w:p>
    <w:p w14:paraId="20BD1AB0" w14:textId="1F3784D3" w:rsidR="001D0AB6" w:rsidRPr="00316B2E" w:rsidRDefault="001D0AB6">
      <w:pPr>
        <w:ind w:firstLine="720"/>
        <w:jc w:val="left"/>
        <w:rPr>
          <w:rFonts w:ascii="Arial" w:hAnsi="Arial" w:cs="Arial"/>
          <w:b/>
          <w:sz w:val="24"/>
        </w:rPr>
      </w:pPr>
      <w:r w:rsidRPr="00316B2E">
        <w:rPr>
          <w:rFonts w:ascii="Arial" w:hAnsi="Arial" w:cs="Arial"/>
          <w:b/>
          <w:sz w:val="24"/>
        </w:rPr>
        <w:t xml:space="preserve">Specifics related to the </w:t>
      </w:r>
      <w:r w:rsidR="00DB362E">
        <w:rPr>
          <w:rFonts w:ascii="Arial" w:hAnsi="Arial" w:cs="Arial"/>
          <w:b/>
          <w:sz w:val="24"/>
        </w:rPr>
        <w:t>detailed engineering design drawings</w:t>
      </w:r>
      <w:r w:rsidRPr="00316B2E">
        <w:rPr>
          <w:rFonts w:ascii="Arial" w:hAnsi="Arial" w:cs="Arial"/>
          <w:b/>
          <w:sz w:val="24"/>
        </w:rPr>
        <w:t xml:space="preserve"> </w:t>
      </w:r>
      <w:r w:rsidRPr="00316B2E">
        <w:rPr>
          <w:rFonts w:ascii="Arial" w:hAnsi="Arial" w:cs="Arial"/>
          <w:b/>
          <w:sz w:val="24"/>
        </w:rPr>
        <w:lastRenderedPageBreak/>
        <w:t>must be inserted</w:t>
      </w:r>
      <w:r w:rsidR="005C3A78" w:rsidRPr="00316B2E">
        <w:rPr>
          <w:rFonts w:ascii="Arial" w:hAnsi="Arial" w:cs="Arial"/>
          <w:b/>
          <w:sz w:val="24"/>
        </w:rPr>
        <w:t xml:space="preserve"> by the Owner’s Engineer</w:t>
      </w:r>
      <w:r w:rsidR="00781A40">
        <w:rPr>
          <w:rFonts w:ascii="Arial" w:hAnsi="Arial" w:cs="Arial"/>
          <w:b/>
          <w:i/>
          <w:sz w:val="24"/>
        </w:rPr>
        <w:t xml:space="preserve"> </w:t>
      </w:r>
      <w:r w:rsidR="00781A40">
        <w:rPr>
          <w:rFonts w:ascii="Arial" w:hAnsi="Arial" w:cs="Arial"/>
          <w:b/>
          <w:sz w:val="24"/>
        </w:rPr>
        <w:t>and referenced in the detailed engineering design drawings</w:t>
      </w:r>
    </w:p>
    <w:p w14:paraId="11B58531" w14:textId="77777777" w:rsidR="005872CA" w:rsidRPr="00011C02" w:rsidRDefault="005872CA">
      <w:pPr>
        <w:jc w:val="left"/>
        <w:rPr>
          <w:rFonts w:ascii="Arial" w:hAnsi="Arial" w:cs="Arial"/>
          <w:sz w:val="24"/>
        </w:rPr>
      </w:pPr>
    </w:p>
    <w:p w14:paraId="7BC36590" w14:textId="77777777" w:rsidR="00E95680" w:rsidRPr="00011C02" w:rsidRDefault="005872CA">
      <w:pPr>
        <w:jc w:val="left"/>
        <w:rPr>
          <w:rFonts w:ascii="Arial" w:hAnsi="Arial" w:cs="Arial"/>
          <w:b/>
          <w:sz w:val="24"/>
        </w:rPr>
      </w:pPr>
      <w:r w:rsidRPr="00011C02">
        <w:rPr>
          <w:rFonts w:ascii="Arial" w:hAnsi="Arial" w:cs="Arial"/>
          <w:b/>
          <w:sz w:val="24"/>
        </w:rPr>
        <w:t>11.</w:t>
      </w:r>
      <w:r w:rsidRPr="00011C02">
        <w:rPr>
          <w:rFonts w:ascii="Arial" w:hAnsi="Arial" w:cs="Arial"/>
          <w:b/>
          <w:sz w:val="24"/>
        </w:rPr>
        <w:tab/>
      </w:r>
      <w:commentRangeStart w:id="83"/>
      <w:r w:rsidRPr="00011C02">
        <w:rPr>
          <w:rFonts w:ascii="Arial" w:hAnsi="Arial" w:cs="Arial"/>
          <w:b/>
          <w:sz w:val="24"/>
        </w:rPr>
        <w:t>Parkland</w:t>
      </w:r>
      <w:commentRangeEnd w:id="83"/>
      <w:r w:rsidR="00D968C2" w:rsidRPr="00011C02">
        <w:rPr>
          <w:rStyle w:val="CommentReference"/>
          <w:rFonts w:ascii="Arial" w:hAnsi="Arial" w:cs="Arial"/>
        </w:rPr>
        <w:commentReference w:id="83"/>
      </w:r>
    </w:p>
    <w:p w14:paraId="121C516E" w14:textId="15FC88B6" w:rsidR="00E95680" w:rsidRDefault="001C3476">
      <w:pPr>
        <w:jc w:val="left"/>
        <w:rPr>
          <w:rFonts w:ascii="Arial" w:hAnsi="Arial" w:cs="Arial"/>
          <w:sz w:val="24"/>
        </w:rPr>
      </w:pPr>
      <w:r w:rsidRPr="00011C02">
        <w:rPr>
          <w:rFonts w:ascii="Arial" w:hAnsi="Arial" w:cs="Arial"/>
          <w:b/>
          <w:i/>
          <w:sz w:val="24"/>
        </w:rPr>
        <w:tab/>
      </w:r>
      <w:r w:rsidR="00E95680" w:rsidRPr="00011C02">
        <w:rPr>
          <w:rFonts w:ascii="Arial" w:hAnsi="Arial" w:cs="Arial"/>
          <w:sz w:val="24"/>
        </w:rPr>
        <w:t xml:space="preserve">The Owner shall convey Block(s) </w:t>
      </w:r>
      <w:r w:rsidR="00E84879">
        <w:rPr>
          <w:rFonts w:ascii="Arial" w:hAnsi="Arial" w:cs="Arial"/>
          <w:sz w:val="24"/>
        </w:rPr>
        <w:t>_______</w:t>
      </w:r>
      <w:r w:rsidR="001D0AB6" w:rsidRPr="00011C02">
        <w:rPr>
          <w:rFonts w:ascii="Arial" w:hAnsi="Arial" w:cs="Arial"/>
          <w:sz w:val="24"/>
        </w:rPr>
        <w:t xml:space="preserve"> </w:t>
      </w:r>
      <w:r w:rsidR="00E95680" w:rsidRPr="00011C02">
        <w:rPr>
          <w:rFonts w:ascii="Arial" w:hAnsi="Arial" w:cs="Arial"/>
          <w:sz w:val="24"/>
        </w:rPr>
        <w:t xml:space="preserve">of Plan 57M-____ to the City as parkland. </w:t>
      </w:r>
      <w:r w:rsidR="006C15FB" w:rsidRPr="00011C02">
        <w:rPr>
          <w:rFonts w:ascii="Arial" w:hAnsi="Arial" w:cs="Arial"/>
          <w:sz w:val="24"/>
        </w:rPr>
        <w:t xml:space="preserve">The parkland will be </w:t>
      </w:r>
      <w:r w:rsidR="001A344B" w:rsidRPr="00011C02">
        <w:rPr>
          <w:rFonts w:ascii="Arial" w:hAnsi="Arial" w:cs="Arial"/>
          <w:sz w:val="24"/>
        </w:rPr>
        <w:t xml:space="preserve">conveyed by the </w:t>
      </w:r>
      <w:r w:rsidR="006C15FB" w:rsidRPr="00011C02">
        <w:rPr>
          <w:rFonts w:ascii="Arial" w:hAnsi="Arial" w:cs="Arial"/>
          <w:sz w:val="24"/>
        </w:rPr>
        <w:t>Owner to the</w:t>
      </w:r>
      <w:r w:rsidR="00A97F8A" w:rsidRPr="00011C02">
        <w:rPr>
          <w:rFonts w:ascii="Arial" w:hAnsi="Arial" w:cs="Arial"/>
          <w:sz w:val="24"/>
        </w:rPr>
        <w:t xml:space="preserve"> City in accordance with any approved </w:t>
      </w:r>
      <w:r w:rsidR="00011C02" w:rsidRPr="00011C02">
        <w:rPr>
          <w:rFonts w:ascii="Arial" w:hAnsi="Arial" w:cs="Arial"/>
          <w:sz w:val="24"/>
        </w:rPr>
        <w:t>specifications outlined</w:t>
      </w:r>
      <w:r w:rsidR="00190BFD" w:rsidRPr="00011C02">
        <w:rPr>
          <w:rFonts w:ascii="Arial" w:hAnsi="Arial" w:cs="Arial"/>
          <w:sz w:val="24"/>
        </w:rPr>
        <w:t xml:space="preserve"> in the engineering design drawings and the landscape plans for the subdivision</w:t>
      </w:r>
      <w:r w:rsidR="00A97F8A" w:rsidRPr="00011C02">
        <w:rPr>
          <w:rFonts w:ascii="Arial" w:hAnsi="Arial" w:cs="Arial"/>
          <w:sz w:val="24"/>
        </w:rPr>
        <w:t xml:space="preserve"> (e.g. fenced, grassed, seeded, etc.). </w:t>
      </w:r>
    </w:p>
    <w:p w14:paraId="20B86238" w14:textId="77777777" w:rsidR="008A61CB" w:rsidRDefault="008A61CB">
      <w:pPr>
        <w:jc w:val="left"/>
        <w:rPr>
          <w:rFonts w:ascii="Arial" w:hAnsi="Arial" w:cs="Arial"/>
          <w:sz w:val="24"/>
        </w:rPr>
      </w:pPr>
    </w:p>
    <w:p w14:paraId="06947B64" w14:textId="43197079" w:rsidR="00944029" w:rsidRPr="00610265" w:rsidRDefault="00DB362E" w:rsidP="00BA234C">
      <w:pPr>
        <w:ind w:firstLine="360"/>
        <w:jc w:val="left"/>
        <w:rPr>
          <w:rFonts w:ascii="Arial" w:hAnsi="Arial" w:cs="Arial"/>
          <w:sz w:val="24"/>
          <w:szCs w:val="24"/>
        </w:rPr>
      </w:pPr>
      <w:r w:rsidRPr="00011C02">
        <w:rPr>
          <w:rFonts w:ascii="Arial" w:hAnsi="Arial" w:cs="Arial"/>
          <w:sz w:val="24"/>
          <w:szCs w:val="24"/>
        </w:rPr>
        <w:t>Alternatively, the</w:t>
      </w:r>
      <w:r w:rsidRPr="00011C02">
        <w:rPr>
          <w:rFonts w:ascii="Arial" w:hAnsi="Arial" w:cs="Arial"/>
          <w:sz w:val="24"/>
        </w:rPr>
        <w:t xml:space="preserve"> Owner </w:t>
      </w:r>
      <w:r w:rsidRPr="00011C02">
        <w:rPr>
          <w:rFonts w:ascii="Arial" w:hAnsi="Arial" w:cs="Arial"/>
          <w:sz w:val="24"/>
          <w:szCs w:val="24"/>
        </w:rPr>
        <w:t>shall pay to the City cash-in-lieu of the dedication of parkland</w:t>
      </w:r>
      <w:r w:rsidRPr="00011C02">
        <w:rPr>
          <w:rFonts w:ascii="Arial" w:hAnsi="Arial" w:cs="Arial"/>
          <w:bCs/>
          <w:sz w:val="24"/>
          <w:szCs w:val="24"/>
        </w:rPr>
        <w:t xml:space="preserve"> equal to 5% of the appraised value of the Land. Such value shall be determined by an experienced and qualified land appraiser (CRA or AACI) as of the day before draft plan approval was given by the City or the most recent extension of such draft plan approval by the Director of Development Services or his or her designate. The appraisal report shall accompany the cash-in-lieu payment. The City is not required to accept the appraisal report and reserves the right to peer-review the appraisal report and negotiate the cash-in-lieu payment.</w:t>
      </w:r>
      <w:r w:rsidRPr="00011C02">
        <w:rPr>
          <w:rFonts w:ascii="Arial" w:hAnsi="Arial" w:cs="Arial"/>
          <w:sz w:val="24"/>
          <w:szCs w:val="24"/>
        </w:rPr>
        <w:t xml:space="preserve">  Said amount is </w:t>
      </w:r>
      <w:r w:rsidRPr="00011C02">
        <w:rPr>
          <w:rFonts w:ascii="Arial" w:hAnsi="Arial" w:cs="Arial"/>
          <w:sz w:val="24"/>
          <w:szCs w:val="24"/>
          <w:u w:val="single"/>
        </w:rPr>
        <w:t>__</w:t>
      </w:r>
      <w:r w:rsidRPr="00011C02" w:rsidDel="00414293">
        <w:rPr>
          <w:rFonts w:ascii="Arial" w:hAnsi="Arial" w:cs="Arial"/>
          <w:sz w:val="24"/>
          <w:szCs w:val="24"/>
          <w:u w:val="single"/>
        </w:rPr>
        <w:t xml:space="preserve"> </w:t>
      </w:r>
      <w:r w:rsidRPr="00011C02">
        <w:rPr>
          <w:rFonts w:ascii="Arial" w:hAnsi="Arial" w:cs="Arial"/>
          <w:sz w:val="24"/>
          <w:szCs w:val="24"/>
          <w:u w:val="single"/>
        </w:rPr>
        <w:t>____</w:t>
      </w:r>
      <w:r w:rsidRPr="00011C02">
        <w:rPr>
          <w:rFonts w:ascii="Arial" w:hAnsi="Arial" w:cs="Arial"/>
          <w:sz w:val="24"/>
          <w:szCs w:val="24"/>
        </w:rPr>
        <w:t xml:space="preserve"> ($****,.**) based on the appraisal of the entire draft approved plan dated ___________________.</w:t>
      </w:r>
      <w:r w:rsidR="00944029" w:rsidRPr="00610265">
        <w:rPr>
          <w:rFonts w:ascii="Arial" w:hAnsi="Arial" w:cs="Arial"/>
          <w:sz w:val="24"/>
          <w:szCs w:val="24"/>
        </w:rPr>
        <w:t xml:space="preserve"> </w:t>
      </w:r>
    </w:p>
    <w:p w14:paraId="636CB636" w14:textId="77777777" w:rsidR="001573EB" w:rsidRPr="00610265" w:rsidRDefault="001573EB" w:rsidP="00610265">
      <w:pPr>
        <w:rPr>
          <w:rFonts w:ascii="Arial" w:hAnsi="Arial" w:cs="Arial"/>
          <w:sz w:val="24"/>
          <w:szCs w:val="24"/>
        </w:rPr>
      </w:pPr>
    </w:p>
    <w:p w14:paraId="2D127D12" w14:textId="77777777" w:rsidR="00D0120B" w:rsidRPr="00011C02" w:rsidRDefault="005872CA" w:rsidP="00023942">
      <w:pPr>
        <w:widowControl/>
        <w:adjustRightInd/>
        <w:spacing w:line="240" w:lineRule="auto"/>
        <w:jc w:val="left"/>
        <w:textAlignment w:val="auto"/>
        <w:rPr>
          <w:rFonts w:ascii="Arial" w:hAnsi="Arial" w:cs="Arial"/>
          <w:b/>
          <w:i/>
          <w:sz w:val="24"/>
        </w:rPr>
      </w:pPr>
      <w:r w:rsidRPr="00011C02">
        <w:rPr>
          <w:rFonts w:ascii="Arial" w:hAnsi="Arial" w:cs="Arial"/>
          <w:b/>
          <w:sz w:val="24"/>
        </w:rPr>
        <w:t>12.</w:t>
      </w:r>
      <w:r w:rsidRPr="00011C02">
        <w:rPr>
          <w:rFonts w:ascii="Arial" w:hAnsi="Arial" w:cs="Arial"/>
          <w:b/>
          <w:sz w:val="24"/>
        </w:rPr>
        <w:tab/>
      </w:r>
      <w:r w:rsidR="008B7810" w:rsidRPr="00011C02">
        <w:rPr>
          <w:rFonts w:ascii="Arial" w:hAnsi="Arial" w:cs="Arial"/>
          <w:b/>
          <w:sz w:val="24"/>
        </w:rPr>
        <w:t>Buffering and</w:t>
      </w:r>
      <w:r w:rsidRPr="00011C02">
        <w:rPr>
          <w:rFonts w:ascii="Arial" w:hAnsi="Arial" w:cs="Arial"/>
          <w:b/>
          <w:sz w:val="24"/>
        </w:rPr>
        <w:t xml:space="preserve"> Fencing </w:t>
      </w:r>
      <w:r w:rsidR="008B7810" w:rsidRPr="00011C02">
        <w:rPr>
          <w:rFonts w:ascii="Arial" w:hAnsi="Arial" w:cs="Arial"/>
          <w:b/>
          <w:sz w:val="24"/>
        </w:rPr>
        <w:t>Requirements</w:t>
      </w:r>
      <w:r w:rsidR="00EC2B0F" w:rsidRPr="00011C02">
        <w:rPr>
          <w:rFonts w:ascii="Arial" w:hAnsi="Arial" w:cs="Arial"/>
          <w:b/>
          <w:i/>
          <w:sz w:val="24"/>
        </w:rPr>
        <w:t xml:space="preserve">  </w:t>
      </w:r>
    </w:p>
    <w:p w14:paraId="1689E453" w14:textId="1C8502F2" w:rsidR="00DB362E" w:rsidRPr="00316B2E" w:rsidRDefault="00DB362E" w:rsidP="00621E1F">
      <w:pPr>
        <w:ind w:firstLine="720"/>
        <w:jc w:val="left"/>
        <w:rPr>
          <w:rFonts w:ascii="Arial" w:hAnsi="Arial" w:cs="Arial"/>
          <w:b/>
          <w:sz w:val="24"/>
        </w:rPr>
      </w:pPr>
      <w:r w:rsidRPr="00316B2E">
        <w:rPr>
          <w:rFonts w:ascii="Arial" w:hAnsi="Arial" w:cs="Arial"/>
          <w:b/>
          <w:sz w:val="24"/>
        </w:rPr>
        <w:t xml:space="preserve">Specifics related to the </w:t>
      </w:r>
      <w:r w:rsidR="007766E1">
        <w:rPr>
          <w:rFonts w:ascii="Arial" w:hAnsi="Arial" w:cs="Arial"/>
          <w:b/>
          <w:sz w:val="24"/>
        </w:rPr>
        <w:t>detailed engineering design drawings</w:t>
      </w:r>
      <w:r w:rsidRPr="00316B2E">
        <w:rPr>
          <w:rFonts w:ascii="Arial" w:hAnsi="Arial" w:cs="Arial"/>
          <w:b/>
          <w:sz w:val="24"/>
        </w:rPr>
        <w:t xml:space="preserve"> must be inserted by the Owner’s Engineer and referenced in the detailed engineering design drawings</w:t>
      </w:r>
    </w:p>
    <w:p w14:paraId="0A9B8452" w14:textId="77777777" w:rsidR="00583DD0" w:rsidRPr="00011C02" w:rsidRDefault="00583DD0" w:rsidP="009231CC">
      <w:pPr>
        <w:jc w:val="left"/>
        <w:rPr>
          <w:rFonts w:ascii="Arial" w:hAnsi="Arial" w:cs="Arial"/>
          <w:sz w:val="24"/>
          <w:szCs w:val="24"/>
        </w:rPr>
      </w:pPr>
    </w:p>
    <w:p w14:paraId="0B2FF025" w14:textId="77777777" w:rsidR="005872CA" w:rsidRPr="00011C02" w:rsidRDefault="005872CA" w:rsidP="009231CC">
      <w:pPr>
        <w:jc w:val="left"/>
        <w:rPr>
          <w:rFonts w:ascii="Arial" w:hAnsi="Arial" w:cs="Arial"/>
          <w:b/>
          <w:sz w:val="24"/>
        </w:rPr>
      </w:pPr>
      <w:r w:rsidRPr="00011C02">
        <w:rPr>
          <w:rFonts w:ascii="Arial" w:hAnsi="Arial" w:cs="Arial"/>
          <w:b/>
          <w:sz w:val="24"/>
        </w:rPr>
        <w:t>13.</w:t>
      </w:r>
      <w:r w:rsidRPr="00011C02">
        <w:rPr>
          <w:rFonts w:ascii="Arial" w:hAnsi="Arial" w:cs="Arial"/>
          <w:b/>
          <w:sz w:val="24"/>
        </w:rPr>
        <w:tab/>
      </w:r>
      <w:r w:rsidRPr="00316B2E">
        <w:rPr>
          <w:rFonts w:ascii="Arial" w:hAnsi="Arial" w:cs="Arial"/>
          <w:b/>
          <w:sz w:val="24"/>
        </w:rPr>
        <w:t>Walkway</w:t>
      </w:r>
    </w:p>
    <w:p w14:paraId="491C7151" w14:textId="71EDA2C1" w:rsidR="001D0AB6" w:rsidRPr="00316B2E" w:rsidRDefault="001D0AB6" w:rsidP="009231CC">
      <w:pPr>
        <w:ind w:firstLine="720"/>
        <w:jc w:val="left"/>
        <w:rPr>
          <w:rFonts w:ascii="Arial" w:hAnsi="Arial" w:cs="Arial"/>
          <w:b/>
          <w:sz w:val="24"/>
        </w:rPr>
      </w:pPr>
      <w:commentRangeStart w:id="84"/>
      <w:r w:rsidRPr="00316B2E">
        <w:rPr>
          <w:rFonts w:ascii="Arial" w:hAnsi="Arial" w:cs="Arial"/>
          <w:b/>
          <w:sz w:val="24"/>
        </w:rPr>
        <w:t xml:space="preserve">Specifics related to the </w:t>
      </w:r>
      <w:r w:rsidR="007B39E5">
        <w:rPr>
          <w:rFonts w:ascii="Arial" w:hAnsi="Arial" w:cs="Arial"/>
          <w:b/>
          <w:sz w:val="24"/>
        </w:rPr>
        <w:t>detailed engineering design drawings</w:t>
      </w:r>
      <w:r w:rsidRPr="00316B2E">
        <w:rPr>
          <w:rFonts w:ascii="Arial" w:hAnsi="Arial" w:cs="Arial"/>
          <w:b/>
          <w:sz w:val="24"/>
        </w:rPr>
        <w:t xml:space="preserve"> must be inserted</w:t>
      </w:r>
      <w:r w:rsidR="00190BFD" w:rsidRPr="00316B2E">
        <w:rPr>
          <w:rFonts w:ascii="Arial" w:hAnsi="Arial" w:cs="Arial"/>
          <w:b/>
          <w:sz w:val="24"/>
        </w:rPr>
        <w:t xml:space="preserve"> </w:t>
      </w:r>
      <w:r w:rsidR="005C3A78" w:rsidRPr="00316B2E">
        <w:rPr>
          <w:rFonts w:ascii="Arial" w:hAnsi="Arial" w:cs="Arial"/>
          <w:b/>
          <w:sz w:val="24"/>
        </w:rPr>
        <w:t xml:space="preserve">by the Owner’s Engineer </w:t>
      </w:r>
      <w:r w:rsidR="00190BFD" w:rsidRPr="00316B2E">
        <w:rPr>
          <w:rFonts w:ascii="Arial" w:hAnsi="Arial" w:cs="Arial"/>
          <w:b/>
          <w:sz w:val="24"/>
        </w:rPr>
        <w:t>and referenced</w:t>
      </w:r>
      <w:r w:rsidR="005C3A78" w:rsidRPr="00316B2E">
        <w:rPr>
          <w:rFonts w:ascii="Arial" w:hAnsi="Arial" w:cs="Arial"/>
          <w:b/>
          <w:sz w:val="24"/>
        </w:rPr>
        <w:t xml:space="preserve"> </w:t>
      </w:r>
      <w:r w:rsidR="00190BFD" w:rsidRPr="00316B2E">
        <w:rPr>
          <w:rFonts w:ascii="Arial" w:hAnsi="Arial" w:cs="Arial"/>
          <w:b/>
          <w:sz w:val="24"/>
        </w:rPr>
        <w:t xml:space="preserve">in the </w:t>
      </w:r>
      <w:r w:rsidR="007B39E5">
        <w:rPr>
          <w:rFonts w:ascii="Arial" w:hAnsi="Arial" w:cs="Arial"/>
          <w:b/>
          <w:sz w:val="24"/>
        </w:rPr>
        <w:t xml:space="preserve">detailed </w:t>
      </w:r>
      <w:r w:rsidR="00190BFD" w:rsidRPr="00316B2E">
        <w:rPr>
          <w:rFonts w:ascii="Arial" w:hAnsi="Arial" w:cs="Arial"/>
          <w:b/>
          <w:sz w:val="24"/>
        </w:rPr>
        <w:t>engineering design drawings, including cross-sections, as applicable</w:t>
      </w:r>
      <w:commentRangeEnd w:id="84"/>
      <w:r w:rsidR="00D968C2" w:rsidRPr="007B39E5">
        <w:rPr>
          <w:rStyle w:val="CommentReference"/>
          <w:rFonts w:ascii="Arial" w:hAnsi="Arial" w:cs="Arial"/>
        </w:rPr>
        <w:commentReference w:id="84"/>
      </w:r>
    </w:p>
    <w:p w14:paraId="6333FAE7" w14:textId="77777777" w:rsidR="005872CA" w:rsidRPr="00011C02" w:rsidRDefault="005872CA" w:rsidP="009231CC">
      <w:pPr>
        <w:ind w:firstLine="720"/>
        <w:jc w:val="left"/>
        <w:rPr>
          <w:rFonts w:ascii="Arial" w:hAnsi="Arial" w:cs="Arial"/>
          <w:sz w:val="24"/>
        </w:rPr>
      </w:pPr>
    </w:p>
    <w:p w14:paraId="5C2D5EE3" w14:textId="77777777" w:rsidR="005C5006" w:rsidRPr="00011C02" w:rsidRDefault="00470B1C" w:rsidP="009231CC">
      <w:pPr>
        <w:jc w:val="left"/>
        <w:rPr>
          <w:rFonts w:ascii="Arial" w:hAnsi="Arial" w:cs="Arial"/>
          <w:sz w:val="24"/>
        </w:rPr>
      </w:pPr>
      <w:r w:rsidRPr="00011C02">
        <w:rPr>
          <w:rFonts w:ascii="Arial" w:hAnsi="Arial" w:cs="Arial"/>
          <w:b/>
          <w:sz w:val="24"/>
        </w:rPr>
        <w:t>14.</w:t>
      </w:r>
      <w:r w:rsidRPr="00011C02">
        <w:rPr>
          <w:rFonts w:ascii="Arial" w:hAnsi="Arial" w:cs="Arial"/>
          <w:b/>
          <w:sz w:val="24"/>
        </w:rPr>
        <w:tab/>
      </w:r>
      <w:r w:rsidR="005C5006" w:rsidRPr="00011C02">
        <w:rPr>
          <w:rFonts w:ascii="Arial" w:hAnsi="Arial" w:cs="Arial"/>
          <w:b/>
          <w:sz w:val="24"/>
        </w:rPr>
        <w:t xml:space="preserve">Canada Post </w:t>
      </w:r>
      <w:commentRangeStart w:id="85"/>
      <w:r w:rsidR="005C5006" w:rsidRPr="00011C02">
        <w:rPr>
          <w:rFonts w:ascii="Arial" w:hAnsi="Arial" w:cs="Arial"/>
          <w:b/>
          <w:sz w:val="24"/>
        </w:rPr>
        <w:t>Requirements</w:t>
      </w:r>
      <w:commentRangeEnd w:id="85"/>
      <w:r w:rsidR="00125F0C" w:rsidRPr="00011C02">
        <w:rPr>
          <w:rStyle w:val="CommentReference"/>
          <w:rFonts w:ascii="Arial" w:hAnsi="Arial" w:cs="Arial"/>
        </w:rPr>
        <w:commentReference w:id="85"/>
      </w:r>
    </w:p>
    <w:p w14:paraId="539E04AD" w14:textId="77777777" w:rsidR="00111519" w:rsidRPr="00011C02" w:rsidRDefault="001C3476" w:rsidP="009231CC">
      <w:pPr>
        <w:spacing w:after="120"/>
        <w:jc w:val="left"/>
        <w:rPr>
          <w:rFonts w:ascii="Arial" w:hAnsi="Arial" w:cs="Arial"/>
          <w:sz w:val="24"/>
        </w:rPr>
      </w:pPr>
      <w:r w:rsidRPr="00011C02">
        <w:rPr>
          <w:rFonts w:ascii="Arial" w:hAnsi="Arial" w:cs="Arial"/>
          <w:sz w:val="24"/>
        </w:rPr>
        <w:tab/>
      </w:r>
      <w:r w:rsidR="00111519" w:rsidRPr="00011C02">
        <w:rPr>
          <w:rFonts w:ascii="Arial" w:hAnsi="Arial" w:cs="Arial"/>
          <w:sz w:val="24"/>
        </w:rPr>
        <w:t>The Owner shall be responsible for the supply and installation of Community Mail Boxes (CBMs) within the Plan of Subdivision to the satis</w:t>
      </w:r>
      <w:r w:rsidR="00111519" w:rsidRPr="00011C02">
        <w:rPr>
          <w:rFonts w:ascii="Arial" w:hAnsi="Arial" w:cs="Arial"/>
          <w:sz w:val="24"/>
        </w:rPr>
        <w:lastRenderedPageBreak/>
        <w:t>faction of the City and Canada Post in accordance with the following requirements:</w:t>
      </w:r>
    </w:p>
    <w:p w14:paraId="7026555C" w14:textId="77777777" w:rsidR="00111519" w:rsidRPr="00011C02" w:rsidRDefault="00111519" w:rsidP="009231CC">
      <w:pPr>
        <w:spacing w:after="120"/>
        <w:jc w:val="left"/>
        <w:rPr>
          <w:rFonts w:ascii="Arial" w:hAnsi="Arial" w:cs="Arial"/>
          <w:sz w:val="24"/>
        </w:rPr>
      </w:pPr>
      <w:r w:rsidRPr="00011C02">
        <w:rPr>
          <w:rFonts w:ascii="Arial" w:hAnsi="Arial" w:cs="Arial"/>
          <w:sz w:val="24"/>
        </w:rPr>
        <w:t>a)</w:t>
      </w:r>
      <w:r w:rsidRPr="00011C02">
        <w:rPr>
          <w:rFonts w:ascii="Arial" w:hAnsi="Arial" w:cs="Arial"/>
          <w:sz w:val="24"/>
        </w:rPr>
        <w:tab/>
        <w:t>The Owner shall meet all financial obligations for the placement of Canada Post infrastructure.</w:t>
      </w:r>
    </w:p>
    <w:p w14:paraId="09A59593" w14:textId="77777777" w:rsidR="00111519" w:rsidRPr="00011C02" w:rsidRDefault="00111519" w:rsidP="009231CC">
      <w:pPr>
        <w:spacing w:after="120"/>
        <w:jc w:val="left"/>
        <w:rPr>
          <w:rFonts w:ascii="Arial" w:hAnsi="Arial" w:cs="Arial"/>
          <w:sz w:val="24"/>
        </w:rPr>
      </w:pPr>
      <w:r w:rsidRPr="00011C02">
        <w:rPr>
          <w:rFonts w:ascii="Arial" w:hAnsi="Arial" w:cs="Arial"/>
          <w:sz w:val="24"/>
        </w:rPr>
        <w:t>b)</w:t>
      </w:r>
      <w:r w:rsidRPr="00011C02">
        <w:rPr>
          <w:rFonts w:ascii="Arial" w:hAnsi="Arial" w:cs="Arial"/>
          <w:sz w:val="24"/>
        </w:rPr>
        <w:tab/>
        <w:t>The Owner shall provide, at the Owner’s expense, curb depressions at the Community Mailbox location two (2) metres in width and no higher than 25mm.</w:t>
      </w:r>
    </w:p>
    <w:p w14:paraId="3067D24A" w14:textId="77777777" w:rsidR="00111519" w:rsidRPr="00011C02" w:rsidRDefault="00111519" w:rsidP="009231CC">
      <w:pPr>
        <w:spacing w:after="120"/>
        <w:jc w:val="left"/>
        <w:rPr>
          <w:rFonts w:ascii="Arial" w:hAnsi="Arial" w:cs="Arial"/>
          <w:sz w:val="24"/>
        </w:rPr>
      </w:pPr>
      <w:r w:rsidRPr="00011C02">
        <w:rPr>
          <w:rFonts w:ascii="Arial" w:hAnsi="Arial" w:cs="Arial"/>
          <w:sz w:val="24"/>
        </w:rPr>
        <w:t>c)</w:t>
      </w:r>
      <w:r w:rsidRPr="00011C02">
        <w:rPr>
          <w:rFonts w:ascii="Arial" w:hAnsi="Arial" w:cs="Arial"/>
          <w:sz w:val="24"/>
        </w:rPr>
        <w:tab/>
        <w:t>The Owner shall provide, at the Owner’s expense, a paved lay-by at the Community Mailbox location when required by the municipality.</w:t>
      </w:r>
    </w:p>
    <w:p w14:paraId="19FB28F7" w14:textId="7489E32B" w:rsidR="00111519" w:rsidRPr="00011C02" w:rsidRDefault="00111519" w:rsidP="009231CC">
      <w:pPr>
        <w:spacing w:after="120"/>
        <w:jc w:val="left"/>
        <w:rPr>
          <w:rFonts w:ascii="Arial" w:hAnsi="Arial" w:cs="Arial"/>
          <w:sz w:val="24"/>
        </w:rPr>
      </w:pPr>
      <w:r w:rsidRPr="00011C02">
        <w:rPr>
          <w:rFonts w:ascii="Arial" w:hAnsi="Arial" w:cs="Arial"/>
          <w:sz w:val="24"/>
        </w:rPr>
        <w:t>d)</w:t>
      </w:r>
      <w:r w:rsidRPr="00011C02">
        <w:rPr>
          <w:rFonts w:ascii="Arial" w:hAnsi="Arial" w:cs="Arial"/>
          <w:sz w:val="24"/>
        </w:rPr>
        <w:tab/>
        <w:t>If a grassed boulevard is planned between the curb and the sidewalk where the Community Mailbox is located, the Owner shall install at the Owner’s expense, a walkway across the boulevard one (1.0) metre in width and constructed of a material suitable to the City. In addition, the Owner shall ensure that this walkway is accessible by providing a curb depression between the street and the walkway. The depression shall be one (1.0) metre wide and no higher than 25mm.</w:t>
      </w:r>
    </w:p>
    <w:p w14:paraId="535F5B87" w14:textId="77777777" w:rsidR="00111519" w:rsidRPr="00011C02" w:rsidRDefault="00111519" w:rsidP="009231CC">
      <w:pPr>
        <w:spacing w:after="120"/>
        <w:jc w:val="left"/>
        <w:rPr>
          <w:rFonts w:ascii="Arial" w:hAnsi="Arial" w:cs="Arial"/>
          <w:sz w:val="24"/>
        </w:rPr>
      </w:pPr>
      <w:r w:rsidRPr="00011C02">
        <w:rPr>
          <w:rFonts w:ascii="Arial" w:hAnsi="Arial" w:cs="Arial"/>
          <w:sz w:val="24"/>
        </w:rPr>
        <w:t>e)</w:t>
      </w:r>
      <w:r w:rsidRPr="00011C02">
        <w:rPr>
          <w:rFonts w:ascii="Arial" w:hAnsi="Arial" w:cs="Arial"/>
          <w:sz w:val="24"/>
        </w:rPr>
        <w:tab/>
        <w:t>Canada Post must be contacted prior to implementation for the approval of proposed mailbox locations.</w:t>
      </w:r>
    </w:p>
    <w:p w14:paraId="0C47350B" w14:textId="77777777" w:rsidR="00111519" w:rsidRPr="00011C02" w:rsidRDefault="00111519" w:rsidP="009231CC">
      <w:pPr>
        <w:spacing w:after="120"/>
        <w:jc w:val="left"/>
        <w:rPr>
          <w:rFonts w:ascii="Arial" w:hAnsi="Arial" w:cs="Arial"/>
          <w:sz w:val="24"/>
        </w:rPr>
      </w:pPr>
      <w:r w:rsidRPr="00011C02">
        <w:rPr>
          <w:rFonts w:ascii="Arial" w:hAnsi="Arial" w:cs="Arial"/>
          <w:sz w:val="24"/>
        </w:rPr>
        <w:t>f)</w:t>
      </w:r>
      <w:r w:rsidRPr="00011C02">
        <w:rPr>
          <w:rFonts w:ascii="Arial" w:hAnsi="Arial" w:cs="Arial"/>
          <w:sz w:val="24"/>
        </w:rPr>
        <w:tab/>
        <w:t>The Owner shall inform all prospective purchasers, through a clause in all Agreements of Purchase and Sale, as to those lots identified for potential Community Mail Box, mini-park and /or locations.</w:t>
      </w:r>
    </w:p>
    <w:p w14:paraId="22CAA929" w14:textId="77777777" w:rsidR="00FF6C2D" w:rsidRPr="00011C02" w:rsidRDefault="00FF6C2D" w:rsidP="009231CC">
      <w:pPr>
        <w:jc w:val="left"/>
        <w:rPr>
          <w:rFonts w:ascii="Arial" w:hAnsi="Arial" w:cs="Arial"/>
          <w:b/>
          <w:sz w:val="24"/>
        </w:rPr>
      </w:pPr>
    </w:p>
    <w:p w14:paraId="53C84C48" w14:textId="77777777" w:rsidR="005C5006" w:rsidRPr="00011C02" w:rsidRDefault="00470B1C" w:rsidP="009231CC">
      <w:pPr>
        <w:jc w:val="left"/>
        <w:rPr>
          <w:rFonts w:ascii="Arial" w:hAnsi="Arial" w:cs="Arial"/>
          <w:b/>
          <w:sz w:val="24"/>
        </w:rPr>
      </w:pPr>
      <w:r w:rsidRPr="00011C02">
        <w:rPr>
          <w:rFonts w:ascii="Arial" w:hAnsi="Arial" w:cs="Arial"/>
          <w:b/>
          <w:sz w:val="24"/>
        </w:rPr>
        <w:t>15.</w:t>
      </w:r>
      <w:r w:rsidRPr="00011C02">
        <w:rPr>
          <w:rFonts w:ascii="Arial" w:hAnsi="Arial" w:cs="Arial"/>
          <w:b/>
          <w:sz w:val="24"/>
        </w:rPr>
        <w:tab/>
      </w:r>
      <w:r w:rsidR="005C5006" w:rsidRPr="00011C02">
        <w:rPr>
          <w:rFonts w:ascii="Arial" w:hAnsi="Arial" w:cs="Arial"/>
          <w:b/>
          <w:sz w:val="24"/>
        </w:rPr>
        <w:t>House Numbers</w:t>
      </w:r>
    </w:p>
    <w:p w14:paraId="46233D73" w14:textId="7ED6CD38" w:rsidR="005C5006" w:rsidRPr="00011C02" w:rsidRDefault="00470B1C" w:rsidP="009231CC">
      <w:pPr>
        <w:jc w:val="left"/>
        <w:rPr>
          <w:rFonts w:ascii="Arial" w:hAnsi="Arial" w:cs="Arial"/>
          <w:sz w:val="24"/>
        </w:rPr>
      </w:pPr>
      <w:r w:rsidRPr="00011C02">
        <w:rPr>
          <w:rFonts w:ascii="Arial" w:hAnsi="Arial" w:cs="Arial"/>
          <w:sz w:val="24"/>
        </w:rPr>
        <w:tab/>
      </w:r>
      <w:r w:rsidR="005C5006" w:rsidRPr="00011C02">
        <w:rPr>
          <w:rFonts w:ascii="Arial" w:hAnsi="Arial" w:cs="Arial"/>
          <w:sz w:val="24"/>
        </w:rPr>
        <w:t>All house numbers and street addresses within the Plan of Subdivision shall be allocated by the Chief Building Official. A table listing the approved street addresses is provided in Section 2</w:t>
      </w:r>
      <w:r w:rsidR="00826CFD">
        <w:rPr>
          <w:rFonts w:ascii="Arial" w:hAnsi="Arial" w:cs="Arial"/>
          <w:sz w:val="24"/>
        </w:rPr>
        <w:t>2</w:t>
      </w:r>
      <w:r w:rsidR="005C5006" w:rsidRPr="00011C02">
        <w:rPr>
          <w:rFonts w:ascii="Arial" w:hAnsi="Arial" w:cs="Arial"/>
          <w:sz w:val="24"/>
        </w:rPr>
        <w:t xml:space="preserve"> of </w:t>
      </w:r>
      <w:r w:rsidR="005C5006" w:rsidRPr="00316B2E">
        <w:rPr>
          <w:rFonts w:ascii="Arial" w:hAnsi="Arial" w:cs="Arial"/>
          <w:b/>
          <w:sz w:val="24"/>
        </w:rPr>
        <w:t>Schedule “C”</w:t>
      </w:r>
      <w:r w:rsidR="005C5006" w:rsidRPr="00011C02">
        <w:rPr>
          <w:rFonts w:ascii="Arial" w:hAnsi="Arial" w:cs="Arial"/>
          <w:sz w:val="24"/>
        </w:rPr>
        <w:t xml:space="preserve">. </w:t>
      </w:r>
      <w:r w:rsidR="005C5006" w:rsidRPr="00011C02">
        <w:rPr>
          <w:rStyle w:val="Style1Char"/>
        </w:rPr>
        <w:t>It shall be the responsibility of the Owner to furnish the subsequent purchaser of each Lot</w:t>
      </w:r>
      <w:r w:rsidR="00D42920" w:rsidRPr="00011C02">
        <w:rPr>
          <w:rStyle w:val="Style1Char"/>
        </w:rPr>
        <w:t xml:space="preserve"> and Block</w:t>
      </w:r>
      <w:r w:rsidR="005C5006" w:rsidRPr="00011C02">
        <w:rPr>
          <w:rStyle w:val="Style1Char"/>
        </w:rPr>
        <w:t xml:space="preserve"> with the</w:t>
      </w:r>
      <w:r w:rsidR="005C5006" w:rsidRPr="00011C02">
        <w:rPr>
          <w:rFonts w:ascii="Arial" w:hAnsi="Arial" w:cs="Arial"/>
          <w:sz w:val="24"/>
        </w:rPr>
        <w:t xml:space="preserve"> correct house number and street address.</w:t>
      </w:r>
    </w:p>
    <w:p w14:paraId="50F92FB4" w14:textId="77777777" w:rsidR="00FF6C2D" w:rsidRPr="00011C02" w:rsidRDefault="00FF6C2D" w:rsidP="009231CC">
      <w:pPr>
        <w:jc w:val="left"/>
        <w:rPr>
          <w:rFonts w:ascii="Arial" w:hAnsi="Arial" w:cs="Arial"/>
          <w:b/>
          <w:sz w:val="24"/>
        </w:rPr>
      </w:pPr>
    </w:p>
    <w:p w14:paraId="02A7FECF" w14:textId="77777777" w:rsidR="005C5006" w:rsidRPr="00011C02" w:rsidRDefault="00470B1C" w:rsidP="009231CC">
      <w:pPr>
        <w:jc w:val="left"/>
        <w:rPr>
          <w:rFonts w:ascii="Arial" w:hAnsi="Arial" w:cs="Arial"/>
          <w:b/>
          <w:sz w:val="24"/>
        </w:rPr>
      </w:pPr>
      <w:r w:rsidRPr="00011C02">
        <w:rPr>
          <w:rFonts w:ascii="Arial" w:hAnsi="Arial" w:cs="Arial"/>
          <w:b/>
          <w:sz w:val="24"/>
        </w:rPr>
        <w:t>16.</w:t>
      </w:r>
      <w:r w:rsidRPr="00011C02">
        <w:rPr>
          <w:rFonts w:ascii="Arial" w:hAnsi="Arial" w:cs="Arial"/>
          <w:b/>
          <w:sz w:val="24"/>
        </w:rPr>
        <w:tab/>
      </w:r>
      <w:r w:rsidR="005C5006" w:rsidRPr="00011C02">
        <w:rPr>
          <w:rFonts w:ascii="Arial" w:hAnsi="Arial" w:cs="Arial"/>
          <w:b/>
          <w:sz w:val="24"/>
        </w:rPr>
        <w:t>Street Signs</w:t>
      </w:r>
    </w:p>
    <w:p w14:paraId="01E70CB1" w14:textId="3DC7B54B" w:rsidR="005C5006" w:rsidRPr="00011C02" w:rsidRDefault="00470B1C" w:rsidP="009231CC">
      <w:pPr>
        <w:jc w:val="left"/>
        <w:rPr>
          <w:rFonts w:ascii="Arial" w:hAnsi="Arial" w:cs="Arial"/>
          <w:sz w:val="24"/>
        </w:rPr>
      </w:pPr>
      <w:r w:rsidRPr="00011C02">
        <w:rPr>
          <w:rFonts w:ascii="Arial" w:hAnsi="Arial" w:cs="Arial"/>
          <w:sz w:val="24"/>
        </w:rPr>
        <w:tab/>
      </w:r>
      <w:r w:rsidR="007D0DE7" w:rsidRPr="00011C02">
        <w:rPr>
          <w:rFonts w:ascii="Arial" w:hAnsi="Arial" w:cs="Arial"/>
          <w:sz w:val="24"/>
        </w:rPr>
        <w:t xml:space="preserve">All signage and appurtenances shall be installed in accordance with City standards in the location shown on the approved Engineering Drawings as listed in </w:t>
      </w:r>
      <w:r w:rsidR="007D0DE7" w:rsidRPr="00316B2E">
        <w:rPr>
          <w:rFonts w:ascii="Arial" w:hAnsi="Arial" w:cs="Arial"/>
          <w:b/>
          <w:sz w:val="24"/>
        </w:rPr>
        <w:t>Schedule “A-1”</w:t>
      </w:r>
      <w:r w:rsidR="007D0DE7" w:rsidRPr="00011C02">
        <w:rPr>
          <w:rFonts w:ascii="Arial" w:hAnsi="Arial" w:cs="Arial"/>
          <w:sz w:val="24"/>
        </w:rPr>
        <w:t xml:space="preserve"> and as outlined in </w:t>
      </w:r>
      <w:r w:rsidR="007D0DE7" w:rsidRPr="00316B2E">
        <w:rPr>
          <w:rFonts w:ascii="Arial" w:hAnsi="Arial" w:cs="Arial"/>
          <w:b/>
          <w:sz w:val="24"/>
        </w:rPr>
        <w:t>Schedule “D”</w:t>
      </w:r>
      <w:r w:rsidR="007D0DE7" w:rsidRPr="00011C02">
        <w:rPr>
          <w:rFonts w:ascii="Arial" w:hAnsi="Arial" w:cs="Arial"/>
          <w:sz w:val="24"/>
        </w:rPr>
        <w:t xml:space="preserve">. Signage shall include street name signs, regulatory signs, and warning signs, including signs confirming the roads are not assumed by the City. All signage </w:t>
      </w:r>
      <w:r w:rsidR="007D0DE7" w:rsidRPr="00011C02">
        <w:rPr>
          <w:rFonts w:ascii="Arial" w:hAnsi="Arial" w:cs="Arial"/>
          <w:sz w:val="24"/>
        </w:rPr>
        <w:lastRenderedPageBreak/>
        <w:t>shall be maintained by the Owner</w:t>
      </w:r>
      <w:r w:rsidR="00C81987">
        <w:rPr>
          <w:rFonts w:ascii="Arial" w:hAnsi="Arial" w:cs="Arial"/>
          <w:sz w:val="24"/>
        </w:rPr>
        <w:t>,</w:t>
      </w:r>
      <w:r w:rsidR="00781A40">
        <w:rPr>
          <w:rFonts w:ascii="Arial" w:hAnsi="Arial" w:cs="Arial"/>
          <w:sz w:val="24"/>
        </w:rPr>
        <w:t xml:space="preserve"> </w:t>
      </w:r>
      <w:r w:rsidR="007D0DE7" w:rsidRPr="00011C02">
        <w:rPr>
          <w:rFonts w:ascii="Arial" w:hAnsi="Arial" w:cs="Arial"/>
          <w:sz w:val="24"/>
        </w:rPr>
        <w:t>until the assumption by-law for the roadways is passed by the City.</w:t>
      </w:r>
    </w:p>
    <w:p w14:paraId="17DE8C57" w14:textId="77777777" w:rsidR="004E4EF9" w:rsidRPr="00011C02" w:rsidRDefault="004E4EF9" w:rsidP="009231CC">
      <w:pPr>
        <w:jc w:val="left"/>
        <w:rPr>
          <w:rFonts w:ascii="Arial" w:hAnsi="Arial" w:cs="Arial"/>
          <w:b/>
          <w:sz w:val="24"/>
        </w:rPr>
      </w:pPr>
    </w:p>
    <w:p w14:paraId="4FBAAC42" w14:textId="77777777" w:rsidR="004E4EF9" w:rsidRPr="00011C02" w:rsidRDefault="00470B1C" w:rsidP="009231CC">
      <w:pPr>
        <w:jc w:val="left"/>
        <w:rPr>
          <w:rFonts w:ascii="Arial" w:hAnsi="Arial" w:cs="Arial"/>
          <w:b/>
          <w:sz w:val="24"/>
        </w:rPr>
      </w:pPr>
      <w:r w:rsidRPr="00011C02">
        <w:rPr>
          <w:rFonts w:ascii="Arial" w:hAnsi="Arial" w:cs="Arial"/>
          <w:b/>
          <w:sz w:val="24"/>
        </w:rPr>
        <w:t>17.</w:t>
      </w:r>
      <w:r w:rsidRPr="00011C02">
        <w:rPr>
          <w:rFonts w:ascii="Arial" w:hAnsi="Arial" w:cs="Arial"/>
          <w:b/>
          <w:sz w:val="24"/>
        </w:rPr>
        <w:tab/>
      </w:r>
      <w:r w:rsidR="005C5006" w:rsidRPr="00011C02">
        <w:rPr>
          <w:rFonts w:ascii="Arial" w:hAnsi="Arial" w:cs="Arial"/>
          <w:b/>
          <w:sz w:val="24"/>
        </w:rPr>
        <w:t>Driveway Entrances</w:t>
      </w:r>
    </w:p>
    <w:p w14:paraId="476F3D35" w14:textId="77777777" w:rsidR="004E4EF9" w:rsidRPr="00011C02" w:rsidRDefault="004E4EF9" w:rsidP="009231CC">
      <w:pPr>
        <w:ind w:firstLine="720"/>
        <w:jc w:val="left"/>
        <w:rPr>
          <w:rFonts w:ascii="Arial" w:hAnsi="Arial" w:cs="Arial"/>
          <w:sz w:val="24"/>
        </w:rPr>
      </w:pPr>
      <w:r w:rsidRPr="00011C02">
        <w:rPr>
          <w:rFonts w:ascii="Arial" w:hAnsi="Arial" w:cs="Arial"/>
          <w:sz w:val="24"/>
        </w:rPr>
        <w:t>D</w:t>
      </w:r>
      <w:r w:rsidR="00C02A2B" w:rsidRPr="00011C02">
        <w:rPr>
          <w:rFonts w:ascii="Arial" w:hAnsi="Arial" w:cs="Arial"/>
          <w:sz w:val="24"/>
        </w:rPr>
        <w:t xml:space="preserve">riveway entrances for each building </w:t>
      </w:r>
      <w:r w:rsidR="00C02A2B" w:rsidRPr="00011C02">
        <w:rPr>
          <w:rStyle w:val="Style1Char"/>
        </w:rPr>
        <w:t>L</w:t>
      </w:r>
      <w:r w:rsidR="00C02A2B" w:rsidRPr="00011C02">
        <w:rPr>
          <w:rFonts w:ascii="Arial" w:hAnsi="Arial" w:cs="Arial"/>
          <w:sz w:val="24"/>
        </w:rPr>
        <w:t>ot must be paved between the curb and sidewalk or between the curb and the street line where no sidewalk exists or will exist.  The minimum acceptable depths of granular and asphalt will be as follows:</w:t>
      </w:r>
    </w:p>
    <w:p w14:paraId="118BEABB" w14:textId="0CDC6EAC" w:rsidR="00230386" w:rsidRPr="00011C02" w:rsidRDefault="00B114FB" w:rsidP="00102437">
      <w:pPr>
        <w:numPr>
          <w:ilvl w:val="0"/>
          <w:numId w:val="15"/>
        </w:numPr>
        <w:jc w:val="left"/>
        <w:rPr>
          <w:rFonts w:ascii="Arial" w:hAnsi="Arial" w:cs="Arial"/>
          <w:sz w:val="24"/>
        </w:rPr>
      </w:pPr>
      <w:r w:rsidRPr="00011C02">
        <w:rPr>
          <w:rFonts w:ascii="Arial" w:hAnsi="Arial" w:cs="Arial"/>
          <w:sz w:val="24"/>
        </w:rPr>
        <w:t xml:space="preserve">Minimum of 150mm Granular “A” compacted to 100% of material’s Standard Proctor Maximum Dry Density (SPMDD) </w:t>
      </w:r>
    </w:p>
    <w:p w14:paraId="3FB8BE8F" w14:textId="07A87691" w:rsidR="00230386" w:rsidRPr="00011C02" w:rsidRDefault="00B114FB" w:rsidP="00102437">
      <w:pPr>
        <w:numPr>
          <w:ilvl w:val="0"/>
          <w:numId w:val="15"/>
        </w:numPr>
        <w:jc w:val="left"/>
        <w:rPr>
          <w:rFonts w:ascii="Arial" w:hAnsi="Arial" w:cs="Arial"/>
          <w:sz w:val="24"/>
        </w:rPr>
      </w:pPr>
      <w:r w:rsidRPr="00011C02">
        <w:rPr>
          <w:rFonts w:ascii="Arial" w:hAnsi="Arial" w:cs="Arial"/>
          <w:sz w:val="24"/>
        </w:rPr>
        <w:t xml:space="preserve">Minimum of 50mm compacted depth of HL 3 or HL 3A </w:t>
      </w:r>
      <w:r w:rsidR="00C02A2B" w:rsidRPr="00011C02">
        <w:rPr>
          <w:rFonts w:ascii="Arial" w:hAnsi="Arial" w:cs="Arial"/>
          <w:sz w:val="24"/>
        </w:rPr>
        <w:t>Surface Hot Mix Asphalt</w:t>
      </w:r>
    </w:p>
    <w:p w14:paraId="2D733763" w14:textId="77777777" w:rsidR="00C02A2B" w:rsidRPr="00011C02" w:rsidRDefault="00C02A2B" w:rsidP="009231CC">
      <w:pPr>
        <w:jc w:val="left"/>
        <w:rPr>
          <w:rFonts w:ascii="Arial" w:hAnsi="Arial" w:cs="Arial"/>
          <w:sz w:val="24"/>
        </w:rPr>
      </w:pPr>
    </w:p>
    <w:p w14:paraId="382096B9" w14:textId="41474B89" w:rsidR="00C02A2B" w:rsidRPr="00011C02" w:rsidRDefault="004D3AC9" w:rsidP="00284ECF">
      <w:pPr>
        <w:ind w:firstLine="720"/>
        <w:jc w:val="left"/>
        <w:rPr>
          <w:rFonts w:ascii="Arial" w:hAnsi="Arial" w:cs="Arial"/>
          <w:sz w:val="24"/>
        </w:rPr>
      </w:pPr>
      <w:r w:rsidRPr="00011C02">
        <w:rPr>
          <w:rFonts w:ascii="Arial" w:hAnsi="Arial" w:cs="Arial"/>
          <w:sz w:val="24"/>
        </w:rPr>
        <w:t xml:space="preserve">Dropped </w:t>
      </w:r>
      <w:r w:rsidR="00011C02" w:rsidRPr="00011C02">
        <w:rPr>
          <w:rFonts w:ascii="Arial" w:hAnsi="Arial" w:cs="Arial"/>
          <w:sz w:val="24"/>
        </w:rPr>
        <w:t>curb for</w:t>
      </w:r>
      <w:r w:rsidR="00C02A2B" w:rsidRPr="00011C02">
        <w:rPr>
          <w:rFonts w:ascii="Arial" w:hAnsi="Arial" w:cs="Arial"/>
          <w:sz w:val="24"/>
        </w:rPr>
        <w:t xml:space="preserve"> driveway entrances for each </w:t>
      </w:r>
      <w:r w:rsidR="00C02A2B" w:rsidRPr="00011C02">
        <w:rPr>
          <w:rStyle w:val="Style1Char"/>
        </w:rPr>
        <w:t>L</w:t>
      </w:r>
      <w:r w:rsidR="00C02A2B" w:rsidRPr="00011C02">
        <w:rPr>
          <w:rFonts w:ascii="Arial" w:hAnsi="Arial" w:cs="Arial"/>
          <w:sz w:val="24"/>
        </w:rPr>
        <w:t xml:space="preserve">ot shall be as shown on </w:t>
      </w:r>
      <w:r w:rsidR="00C02A2B" w:rsidRPr="00316B2E">
        <w:rPr>
          <w:rFonts w:ascii="Arial" w:hAnsi="Arial" w:cs="Arial"/>
          <w:b/>
          <w:sz w:val="24"/>
        </w:rPr>
        <w:t>Schedule “A-1”</w:t>
      </w:r>
      <w:r w:rsidR="00C02A2B" w:rsidRPr="00011C02">
        <w:rPr>
          <w:rFonts w:ascii="Arial" w:hAnsi="Arial" w:cs="Arial"/>
          <w:sz w:val="24"/>
        </w:rPr>
        <w:t xml:space="preserve"> hereto and shall be on the side of the </w:t>
      </w:r>
      <w:r w:rsidR="00C02A2B" w:rsidRPr="00011C02">
        <w:rPr>
          <w:rStyle w:val="Style1Char"/>
        </w:rPr>
        <w:t>L</w:t>
      </w:r>
      <w:r w:rsidR="00C02A2B" w:rsidRPr="00011C02">
        <w:rPr>
          <w:rFonts w:ascii="Arial" w:hAnsi="Arial" w:cs="Arial"/>
          <w:sz w:val="24"/>
        </w:rPr>
        <w:t>ot remote from the water service. In no case shall a driveway or driveway entrance be sited over a water service or a hydro service</w:t>
      </w:r>
      <w:r w:rsidR="00190BFD" w:rsidRPr="00011C02">
        <w:rPr>
          <w:rFonts w:ascii="Arial" w:hAnsi="Arial" w:cs="Arial"/>
          <w:sz w:val="24"/>
        </w:rPr>
        <w:t>.</w:t>
      </w:r>
      <w:r w:rsidR="00C02A2B" w:rsidRPr="00011C02">
        <w:rPr>
          <w:rFonts w:ascii="Arial" w:hAnsi="Arial" w:cs="Arial"/>
          <w:sz w:val="24"/>
        </w:rPr>
        <w:t xml:space="preserve"> </w:t>
      </w:r>
    </w:p>
    <w:p w14:paraId="5543152B" w14:textId="77777777" w:rsidR="00C02A2B" w:rsidRPr="00011C02" w:rsidRDefault="00C02A2B" w:rsidP="009231CC">
      <w:pPr>
        <w:jc w:val="left"/>
        <w:rPr>
          <w:rFonts w:ascii="Arial" w:hAnsi="Arial" w:cs="Arial"/>
          <w:sz w:val="22"/>
          <w:szCs w:val="22"/>
        </w:rPr>
      </w:pPr>
    </w:p>
    <w:p w14:paraId="098FE3EC" w14:textId="3182D936" w:rsidR="00C02A2B" w:rsidRPr="00011C02" w:rsidRDefault="00C02A2B" w:rsidP="009231CC">
      <w:pPr>
        <w:jc w:val="left"/>
        <w:rPr>
          <w:rFonts w:ascii="Arial" w:hAnsi="Arial" w:cs="Arial"/>
          <w:sz w:val="22"/>
          <w:szCs w:val="22"/>
        </w:rPr>
      </w:pPr>
      <w:r w:rsidRPr="00011C02">
        <w:rPr>
          <w:rFonts w:ascii="Arial" w:hAnsi="Arial" w:cs="Arial"/>
          <w:sz w:val="22"/>
          <w:szCs w:val="22"/>
        </w:rPr>
        <w:tab/>
      </w:r>
      <w:r w:rsidRPr="00011C02">
        <w:rPr>
          <w:rFonts w:ascii="Arial" w:hAnsi="Arial" w:cs="Arial"/>
          <w:sz w:val="24"/>
        </w:rPr>
        <w:t xml:space="preserve">The location of any house or building on any </w:t>
      </w:r>
      <w:r w:rsidRPr="00011C02">
        <w:rPr>
          <w:rStyle w:val="Style1Char"/>
        </w:rPr>
        <w:t>L</w:t>
      </w:r>
      <w:r w:rsidRPr="00011C02">
        <w:rPr>
          <w:rFonts w:ascii="Arial" w:hAnsi="Arial" w:cs="Arial"/>
          <w:sz w:val="24"/>
        </w:rPr>
        <w:t xml:space="preserve">ot is set by the driveway entrance location and width noted on </w:t>
      </w:r>
      <w:r w:rsidRPr="00316B2E">
        <w:rPr>
          <w:rFonts w:ascii="Arial" w:hAnsi="Arial" w:cs="Arial"/>
          <w:b/>
          <w:sz w:val="24"/>
        </w:rPr>
        <w:t>Schedule “A-1”</w:t>
      </w:r>
      <w:r w:rsidR="00C81987">
        <w:rPr>
          <w:rFonts w:ascii="Arial" w:hAnsi="Arial" w:cs="Arial"/>
          <w:sz w:val="24"/>
        </w:rPr>
        <w:t>.</w:t>
      </w:r>
    </w:p>
    <w:p w14:paraId="70278B48" w14:textId="64C0DD75" w:rsidR="005C5006" w:rsidRPr="00011C02" w:rsidRDefault="005C5006" w:rsidP="009231CC">
      <w:pPr>
        <w:jc w:val="left"/>
        <w:rPr>
          <w:rFonts w:ascii="Arial" w:hAnsi="Arial" w:cs="Arial"/>
          <w:sz w:val="22"/>
          <w:szCs w:val="22"/>
        </w:rPr>
      </w:pPr>
    </w:p>
    <w:p w14:paraId="38172BFD" w14:textId="77777777" w:rsidR="005C5006" w:rsidRPr="00011C02" w:rsidRDefault="005C5006" w:rsidP="009231CC">
      <w:pPr>
        <w:jc w:val="left"/>
        <w:rPr>
          <w:rFonts w:ascii="Arial" w:hAnsi="Arial" w:cs="Arial"/>
          <w:b/>
          <w:sz w:val="24"/>
        </w:rPr>
      </w:pPr>
      <w:r w:rsidRPr="00011C02">
        <w:rPr>
          <w:rFonts w:ascii="Arial" w:hAnsi="Arial" w:cs="Arial"/>
          <w:b/>
          <w:sz w:val="24"/>
        </w:rPr>
        <w:t>18.</w:t>
      </w:r>
      <w:r w:rsidR="00470B1C" w:rsidRPr="00011C02">
        <w:rPr>
          <w:rFonts w:ascii="Arial" w:hAnsi="Arial" w:cs="Arial"/>
          <w:b/>
          <w:sz w:val="24"/>
        </w:rPr>
        <w:tab/>
      </w:r>
      <w:r w:rsidRPr="00011C02">
        <w:rPr>
          <w:rFonts w:ascii="Arial" w:hAnsi="Arial" w:cs="Arial"/>
          <w:b/>
          <w:sz w:val="24"/>
        </w:rPr>
        <w:t>Boulevards</w:t>
      </w:r>
    </w:p>
    <w:p w14:paraId="6BFF52DD" w14:textId="77777777" w:rsidR="005C5006" w:rsidRPr="00011C02" w:rsidRDefault="005C5006" w:rsidP="009231CC">
      <w:pPr>
        <w:jc w:val="left"/>
        <w:rPr>
          <w:rFonts w:ascii="Arial" w:hAnsi="Arial" w:cs="Arial"/>
          <w:sz w:val="24"/>
        </w:rPr>
      </w:pPr>
      <w:r w:rsidRPr="00011C02">
        <w:rPr>
          <w:rFonts w:ascii="Arial" w:hAnsi="Arial" w:cs="Arial"/>
          <w:b/>
          <w:sz w:val="24"/>
        </w:rPr>
        <w:tab/>
      </w:r>
      <w:r w:rsidRPr="00011C02">
        <w:rPr>
          <w:rFonts w:ascii="Arial" w:hAnsi="Arial" w:cs="Arial"/>
          <w:sz w:val="24"/>
        </w:rPr>
        <w:t xml:space="preserve">All boulevards (i.e. all areas between the </w:t>
      </w:r>
      <w:r w:rsidR="008A1103" w:rsidRPr="00011C02">
        <w:rPr>
          <w:rFonts w:ascii="Arial" w:hAnsi="Arial" w:cs="Arial"/>
          <w:sz w:val="24"/>
        </w:rPr>
        <w:t xml:space="preserve">property line and gravel shoulder and/or </w:t>
      </w:r>
      <w:r w:rsidRPr="00011C02">
        <w:rPr>
          <w:rFonts w:ascii="Arial" w:hAnsi="Arial" w:cs="Arial"/>
          <w:sz w:val="24"/>
        </w:rPr>
        <w:t>curb</w:t>
      </w:r>
      <w:r w:rsidR="008A1103" w:rsidRPr="00011C02">
        <w:rPr>
          <w:rFonts w:ascii="Arial" w:hAnsi="Arial" w:cs="Arial"/>
          <w:sz w:val="24"/>
        </w:rPr>
        <w:t>, if applicable</w:t>
      </w:r>
      <w:r w:rsidRPr="00011C02">
        <w:rPr>
          <w:rFonts w:ascii="Arial" w:hAnsi="Arial" w:cs="Arial"/>
          <w:sz w:val="24"/>
        </w:rPr>
        <w:t>) which are not utilized for sidewalk or driveways shall be properly graded and covered with a minimum of 1</w:t>
      </w:r>
      <w:r w:rsidR="00E26336" w:rsidRPr="00011C02">
        <w:rPr>
          <w:rFonts w:ascii="Arial" w:hAnsi="Arial" w:cs="Arial"/>
          <w:sz w:val="24"/>
        </w:rPr>
        <w:t>5</w:t>
      </w:r>
      <w:r w:rsidRPr="00011C02">
        <w:rPr>
          <w:rFonts w:ascii="Arial" w:hAnsi="Arial" w:cs="Arial"/>
          <w:sz w:val="24"/>
        </w:rPr>
        <w:t>0mm of topsoil and nursery sod</w:t>
      </w:r>
      <w:r w:rsidR="00190BFD" w:rsidRPr="00011C02">
        <w:rPr>
          <w:rFonts w:ascii="Arial" w:hAnsi="Arial" w:cs="Arial"/>
          <w:sz w:val="24"/>
        </w:rPr>
        <w:t xml:space="preserve"> prior to the placement of top course asphalt.</w:t>
      </w:r>
      <w:r w:rsidR="00190BFD" w:rsidRPr="00011C02" w:rsidDel="00190BFD">
        <w:rPr>
          <w:rFonts w:ascii="Arial" w:hAnsi="Arial" w:cs="Arial"/>
          <w:sz w:val="24"/>
        </w:rPr>
        <w:t xml:space="preserve"> </w:t>
      </w:r>
    </w:p>
    <w:p w14:paraId="3D1ACCD7" w14:textId="77777777" w:rsidR="008762E7" w:rsidRPr="00011C02" w:rsidRDefault="008762E7" w:rsidP="009231CC">
      <w:pPr>
        <w:jc w:val="left"/>
        <w:rPr>
          <w:rFonts w:ascii="Arial" w:hAnsi="Arial" w:cs="Arial"/>
          <w:sz w:val="24"/>
        </w:rPr>
      </w:pPr>
      <w:r w:rsidRPr="00011C02">
        <w:rPr>
          <w:rFonts w:ascii="Arial" w:hAnsi="Arial" w:cs="Arial"/>
          <w:sz w:val="24"/>
        </w:rPr>
        <w:tab/>
        <w:t>There shall be no encroachment within the boulevards of any above ground or below ground private infrastructure.</w:t>
      </w:r>
    </w:p>
    <w:p w14:paraId="483124F4" w14:textId="03D3B3BA" w:rsidR="00981568" w:rsidRPr="00011C02" w:rsidRDefault="00981568" w:rsidP="009A5314">
      <w:pPr>
        <w:ind w:firstLine="720"/>
        <w:jc w:val="left"/>
        <w:rPr>
          <w:rFonts w:ascii="Arial" w:hAnsi="Arial" w:cs="Arial"/>
          <w:sz w:val="24"/>
        </w:rPr>
      </w:pPr>
      <w:r w:rsidRPr="00011C02">
        <w:rPr>
          <w:rFonts w:ascii="Arial" w:hAnsi="Arial" w:cs="Arial"/>
          <w:sz w:val="24"/>
        </w:rPr>
        <w:t>Street tree planting shall be in accordance with the Streetscape Plan and shall be completed as each phase is at final grade with sidewalk and sod in place. The boulevard must be completed prior to street trees being planted.</w:t>
      </w:r>
    </w:p>
    <w:p w14:paraId="20637E1B" w14:textId="77777777" w:rsidR="00981568" w:rsidRPr="00011C02" w:rsidRDefault="00981568" w:rsidP="009231CC">
      <w:pPr>
        <w:jc w:val="left"/>
        <w:rPr>
          <w:rFonts w:ascii="Arial" w:hAnsi="Arial" w:cs="Arial"/>
          <w:sz w:val="24"/>
        </w:rPr>
      </w:pPr>
    </w:p>
    <w:p w14:paraId="23E9A701" w14:textId="4CA0C81D" w:rsidR="005C5006" w:rsidRPr="00011C02" w:rsidRDefault="00470B1C" w:rsidP="009231CC">
      <w:pPr>
        <w:jc w:val="left"/>
        <w:rPr>
          <w:rFonts w:ascii="Arial" w:hAnsi="Arial" w:cs="Arial"/>
          <w:b/>
          <w:sz w:val="24"/>
        </w:rPr>
      </w:pPr>
      <w:r w:rsidRPr="00011C02">
        <w:rPr>
          <w:rFonts w:ascii="Arial" w:hAnsi="Arial" w:cs="Arial"/>
          <w:b/>
          <w:sz w:val="24"/>
        </w:rPr>
        <w:t>19.</w:t>
      </w:r>
      <w:r w:rsidRPr="00011C02">
        <w:rPr>
          <w:rFonts w:ascii="Arial" w:hAnsi="Arial" w:cs="Arial"/>
          <w:b/>
          <w:sz w:val="24"/>
        </w:rPr>
        <w:tab/>
      </w:r>
      <w:r w:rsidR="00864075" w:rsidRPr="00011C02">
        <w:rPr>
          <w:rFonts w:ascii="Arial" w:hAnsi="Arial" w:cs="Arial"/>
          <w:b/>
          <w:sz w:val="24"/>
        </w:rPr>
        <w:t xml:space="preserve">Approved </w:t>
      </w:r>
      <w:r w:rsidR="00781A40">
        <w:rPr>
          <w:rFonts w:ascii="Arial" w:hAnsi="Arial" w:cs="Arial"/>
          <w:b/>
          <w:sz w:val="24"/>
        </w:rPr>
        <w:t xml:space="preserve">Detailed </w:t>
      </w:r>
      <w:r w:rsidR="00864075" w:rsidRPr="00011C02">
        <w:rPr>
          <w:rFonts w:ascii="Arial" w:hAnsi="Arial" w:cs="Arial"/>
          <w:b/>
          <w:sz w:val="24"/>
        </w:rPr>
        <w:t xml:space="preserve">Engineering </w:t>
      </w:r>
      <w:r w:rsidR="00781A40">
        <w:rPr>
          <w:rFonts w:ascii="Arial" w:hAnsi="Arial" w:cs="Arial"/>
          <w:b/>
          <w:sz w:val="24"/>
        </w:rPr>
        <w:t xml:space="preserve">Design </w:t>
      </w:r>
      <w:r w:rsidR="00864075" w:rsidRPr="00011C02">
        <w:rPr>
          <w:rFonts w:ascii="Arial" w:hAnsi="Arial" w:cs="Arial"/>
          <w:b/>
          <w:sz w:val="24"/>
        </w:rPr>
        <w:t>Drawings</w:t>
      </w:r>
    </w:p>
    <w:p w14:paraId="55B898FE" w14:textId="6BA2A881" w:rsidR="005C5006" w:rsidRPr="00011C02" w:rsidRDefault="005C5006" w:rsidP="009231CC">
      <w:pPr>
        <w:jc w:val="left"/>
        <w:rPr>
          <w:rFonts w:ascii="Arial" w:hAnsi="Arial" w:cs="Arial"/>
          <w:sz w:val="24"/>
        </w:rPr>
      </w:pPr>
      <w:r w:rsidRPr="00011C02">
        <w:rPr>
          <w:rFonts w:ascii="Arial" w:hAnsi="Arial" w:cs="Arial"/>
          <w:sz w:val="24"/>
        </w:rPr>
        <w:tab/>
        <w:t xml:space="preserve">All </w:t>
      </w:r>
      <w:r w:rsidRPr="00011C02">
        <w:rPr>
          <w:rStyle w:val="Style1Char"/>
        </w:rPr>
        <w:t>P</w:t>
      </w:r>
      <w:r w:rsidRPr="00011C02">
        <w:rPr>
          <w:rFonts w:ascii="Arial" w:hAnsi="Arial" w:cs="Arial"/>
          <w:sz w:val="24"/>
        </w:rPr>
        <w:t xml:space="preserve">ublic </w:t>
      </w:r>
      <w:r w:rsidRPr="00011C02">
        <w:rPr>
          <w:rStyle w:val="Style1Char"/>
        </w:rPr>
        <w:t>Se</w:t>
      </w:r>
      <w:r w:rsidRPr="00011C02">
        <w:rPr>
          <w:rFonts w:ascii="Arial" w:hAnsi="Arial" w:cs="Arial"/>
          <w:sz w:val="24"/>
        </w:rPr>
        <w:t xml:space="preserve">rvices required under this </w:t>
      </w:r>
      <w:r w:rsidRPr="00011C02">
        <w:rPr>
          <w:rStyle w:val="Style1Char"/>
        </w:rPr>
        <w:t>A</w:t>
      </w:r>
      <w:r w:rsidRPr="00011C02">
        <w:rPr>
          <w:rFonts w:ascii="Arial" w:hAnsi="Arial" w:cs="Arial"/>
          <w:sz w:val="24"/>
        </w:rPr>
        <w:t xml:space="preserve">greement shall be constructed in strict accordance with </w:t>
      </w:r>
      <w:r w:rsidR="00BD534D" w:rsidRPr="00011C02">
        <w:rPr>
          <w:rFonts w:ascii="Arial" w:hAnsi="Arial" w:cs="Arial"/>
          <w:sz w:val="24"/>
        </w:rPr>
        <w:t xml:space="preserve">Detailed Design Engineering Drawings </w:t>
      </w:r>
      <w:r w:rsidRPr="00011C02">
        <w:rPr>
          <w:rFonts w:ascii="Arial" w:hAnsi="Arial" w:cs="Arial"/>
          <w:sz w:val="24"/>
        </w:rPr>
        <w:t xml:space="preserve">approved by the </w:t>
      </w:r>
      <w:r w:rsidR="00835F28" w:rsidRPr="00011C02">
        <w:rPr>
          <w:rFonts w:ascii="Arial" w:hAnsi="Arial" w:cs="Arial"/>
          <w:sz w:val="24"/>
        </w:rPr>
        <w:t>Director</w:t>
      </w:r>
      <w:r w:rsidR="009A5314" w:rsidRPr="00011C02">
        <w:rPr>
          <w:rFonts w:ascii="Arial" w:hAnsi="Arial" w:cs="Arial"/>
          <w:sz w:val="24"/>
        </w:rPr>
        <w:t xml:space="preserve"> and executed by the City</w:t>
      </w:r>
      <w:r w:rsidRPr="00011C02">
        <w:rPr>
          <w:rFonts w:ascii="Arial" w:hAnsi="Arial" w:cs="Arial"/>
          <w:sz w:val="24"/>
        </w:rPr>
        <w:t xml:space="preserve">. No deviation in line, grade, </w:t>
      </w:r>
      <w:r w:rsidRPr="00011C02">
        <w:rPr>
          <w:rFonts w:ascii="Arial" w:hAnsi="Arial" w:cs="Arial"/>
          <w:sz w:val="24"/>
        </w:rPr>
        <w:lastRenderedPageBreak/>
        <w:t xml:space="preserve">or location of any service shall be made without the prior written approval of the </w:t>
      </w:r>
      <w:r w:rsidR="00835F28" w:rsidRPr="00011C02">
        <w:rPr>
          <w:rFonts w:ascii="Arial" w:hAnsi="Arial" w:cs="Arial"/>
          <w:sz w:val="24"/>
        </w:rPr>
        <w:t>Director</w:t>
      </w:r>
      <w:r w:rsidRPr="00011C02">
        <w:rPr>
          <w:rFonts w:ascii="Arial" w:hAnsi="Arial" w:cs="Arial"/>
          <w:sz w:val="24"/>
        </w:rPr>
        <w:t>.</w:t>
      </w:r>
    </w:p>
    <w:p w14:paraId="25D23AFE" w14:textId="77777777" w:rsidR="005C5006" w:rsidRPr="00011C02" w:rsidRDefault="005C5006" w:rsidP="009231CC">
      <w:pPr>
        <w:jc w:val="left"/>
        <w:rPr>
          <w:rFonts w:ascii="Arial" w:hAnsi="Arial" w:cs="Arial"/>
          <w:sz w:val="22"/>
          <w:szCs w:val="22"/>
        </w:rPr>
      </w:pPr>
    </w:p>
    <w:p w14:paraId="0D2DD946" w14:textId="5A275712" w:rsidR="005C5006" w:rsidRPr="00011C02" w:rsidRDefault="005C5006" w:rsidP="009231CC">
      <w:pPr>
        <w:jc w:val="left"/>
        <w:rPr>
          <w:rFonts w:ascii="Arial" w:hAnsi="Arial" w:cs="Arial"/>
          <w:sz w:val="24"/>
        </w:rPr>
      </w:pPr>
      <w:r w:rsidRPr="00011C02">
        <w:rPr>
          <w:rFonts w:ascii="Arial" w:hAnsi="Arial" w:cs="Arial"/>
          <w:b/>
          <w:i/>
          <w:sz w:val="24"/>
        </w:rPr>
        <w:tab/>
      </w:r>
      <w:r w:rsidRPr="00011C02">
        <w:rPr>
          <w:rFonts w:ascii="Arial" w:hAnsi="Arial" w:cs="Arial"/>
          <w:sz w:val="24"/>
        </w:rPr>
        <w:t xml:space="preserve">Prior to the start of construction of any of the </w:t>
      </w:r>
      <w:r w:rsidRPr="00011C02">
        <w:rPr>
          <w:rStyle w:val="Style1Char"/>
        </w:rPr>
        <w:t>Public S</w:t>
      </w:r>
      <w:r w:rsidRPr="00011C02">
        <w:rPr>
          <w:rFonts w:ascii="Arial" w:hAnsi="Arial" w:cs="Arial"/>
          <w:sz w:val="24"/>
        </w:rPr>
        <w:t xml:space="preserve">ervices required by this Agreement, the Owner shall supply the </w:t>
      </w:r>
      <w:r w:rsidR="00835F28" w:rsidRPr="00011C02">
        <w:rPr>
          <w:rFonts w:ascii="Arial" w:hAnsi="Arial" w:cs="Arial"/>
          <w:sz w:val="24"/>
        </w:rPr>
        <w:t>Director</w:t>
      </w:r>
      <w:r w:rsidRPr="00011C02">
        <w:rPr>
          <w:rFonts w:ascii="Arial" w:hAnsi="Arial" w:cs="Arial"/>
          <w:sz w:val="24"/>
        </w:rPr>
        <w:t xml:space="preserve"> with a complete set of approved </w:t>
      </w:r>
      <w:r w:rsidR="00781A40">
        <w:rPr>
          <w:rFonts w:ascii="Arial" w:hAnsi="Arial" w:cs="Arial"/>
          <w:sz w:val="24"/>
        </w:rPr>
        <w:t xml:space="preserve">detailed engineering design drawings for </w:t>
      </w:r>
      <w:r w:rsidRPr="00011C02">
        <w:rPr>
          <w:rFonts w:ascii="Arial" w:hAnsi="Arial" w:cs="Arial"/>
          <w:sz w:val="24"/>
        </w:rPr>
        <w:t>construction in standard hardcopy and digital formats.</w:t>
      </w:r>
    </w:p>
    <w:p w14:paraId="32F51258" w14:textId="77777777" w:rsidR="005C5006" w:rsidRPr="00011C02" w:rsidRDefault="005C5006" w:rsidP="009231CC">
      <w:pPr>
        <w:jc w:val="left"/>
        <w:rPr>
          <w:rFonts w:ascii="Arial" w:hAnsi="Arial" w:cs="Arial"/>
          <w:sz w:val="24"/>
        </w:rPr>
      </w:pPr>
    </w:p>
    <w:p w14:paraId="2D980381" w14:textId="7829ABF0" w:rsidR="00BD534D" w:rsidRPr="00011C02" w:rsidRDefault="00BD534D" w:rsidP="00BD534D">
      <w:pPr>
        <w:jc w:val="left"/>
        <w:rPr>
          <w:rFonts w:ascii="Arial" w:hAnsi="Arial" w:cs="Arial"/>
          <w:b/>
          <w:sz w:val="24"/>
        </w:rPr>
      </w:pPr>
      <w:r w:rsidRPr="00011C02">
        <w:rPr>
          <w:rFonts w:ascii="Arial" w:hAnsi="Arial" w:cs="Arial"/>
          <w:b/>
          <w:sz w:val="24"/>
        </w:rPr>
        <w:t>20.</w:t>
      </w:r>
      <w:r w:rsidRPr="00011C02">
        <w:rPr>
          <w:rFonts w:ascii="Arial" w:hAnsi="Arial" w:cs="Arial"/>
          <w:b/>
          <w:sz w:val="24"/>
        </w:rPr>
        <w:tab/>
        <w:t>Construction Management Plan</w:t>
      </w:r>
    </w:p>
    <w:p w14:paraId="3BCB469A" w14:textId="52227B98" w:rsidR="00BD534D" w:rsidRPr="00011C02" w:rsidRDefault="00BD534D" w:rsidP="00BD534D">
      <w:pPr>
        <w:jc w:val="left"/>
        <w:rPr>
          <w:rFonts w:ascii="Arial" w:hAnsi="Arial" w:cs="Arial"/>
          <w:sz w:val="24"/>
        </w:rPr>
      </w:pPr>
      <w:r w:rsidRPr="00011C02">
        <w:rPr>
          <w:rFonts w:ascii="Arial" w:hAnsi="Arial" w:cs="Arial"/>
          <w:sz w:val="24"/>
        </w:rPr>
        <w:tab/>
        <w:t>The Engineer of Record shall be responsible for the preparation of the Construction Management Plan outlining all timelines, communications, specifications, sediment and erosion control inspections and maintenance, contractor activities, stormwater management facility inspections and maintenance, and so forth in accordance with the City approved Construction Management Plan Requirements and specific to the detailed engineering design of the subdivision. Further, the Engineer will be responsible for providing monthly updates of the report to the City throughout the entire undertaking of the development until final assumption.</w:t>
      </w:r>
    </w:p>
    <w:p w14:paraId="00605A84" w14:textId="77777777" w:rsidR="00BD534D" w:rsidRPr="00011C02" w:rsidRDefault="00BD534D" w:rsidP="00BD534D">
      <w:pPr>
        <w:jc w:val="left"/>
        <w:rPr>
          <w:rFonts w:ascii="Arial" w:hAnsi="Arial" w:cs="Arial"/>
          <w:sz w:val="22"/>
          <w:szCs w:val="22"/>
        </w:rPr>
      </w:pPr>
    </w:p>
    <w:p w14:paraId="7ECD917B" w14:textId="4F214F43" w:rsidR="005C5006" w:rsidRPr="00011C02" w:rsidRDefault="00470B1C" w:rsidP="009231CC">
      <w:pPr>
        <w:jc w:val="left"/>
        <w:rPr>
          <w:rFonts w:ascii="Arial" w:hAnsi="Arial" w:cs="Arial"/>
          <w:b/>
          <w:sz w:val="24"/>
        </w:rPr>
      </w:pPr>
      <w:r w:rsidRPr="00011C02">
        <w:rPr>
          <w:rFonts w:ascii="Arial" w:hAnsi="Arial" w:cs="Arial"/>
          <w:b/>
          <w:sz w:val="24"/>
        </w:rPr>
        <w:t>2</w:t>
      </w:r>
      <w:r w:rsidR="00BD534D" w:rsidRPr="00011C02">
        <w:rPr>
          <w:rFonts w:ascii="Arial" w:hAnsi="Arial" w:cs="Arial"/>
          <w:b/>
          <w:sz w:val="24"/>
        </w:rPr>
        <w:t>1</w:t>
      </w:r>
      <w:r w:rsidRPr="00011C02">
        <w:rPr>
          <w:rFonts w:ascii="Arial" w:hAnsi="Arial" w:cs="Arial"/>
          <w:b/>
          <w:sz w:val="24"/>
        </w:rPr>
        <w:t>.</w:t>
      </w:r>
      <w:r w:rsidRPr="00011C02">
        <w:rPr>
          <w:rFonts w:ascii="Arial" w:hAnsi="Arial" w:cs="Arial"/>
          <w:b/>
          <w:sz w:val="24"/>
        </w:rPr>
        <w:tab/>
      </w:r>
      <w:r w:rsidR="004E4EF9" w:rsidRPr="00011C02">
        <w:rPr>
          <w:rFonts w:ascii="Arial" w:hAnsi="Arial" w:cs="Arial"/>
          <w:b/>
          <w:sz w:val="24"/>
        </w:rPr>
        <w:t>Camera</w:t>
      </w:r>
      <w:r w:rsidR="005C5006" w:rsidRPr="00011C02">
        <w:rPr>
          <w:rFonts w:ascii="Arial" w:hAnsi="Arial" w:cs="Arial"/>
          <w:b/>
          <w:sz w:val="24"/>
        </w:rPr>
        <w:t xml:space="preserve"> Inspection of Sewers</w:t>
      </w:r>
    </w:p>
    <w:p w14:paraId="2F5321E2" w14:textId="7D22F4D6" w:rsidR="00C6656E" w:rsidRPr="00011C02" w:rsidRDefault="00C6656E" w:rsidP="009231CC">
      <w:pPr>
        <w:jc w:val="left"/>
        <w:rPr>
          <w:rFonts w:ascii="Arial" w:hAnsi="Arial" w:cs="Arial"/>
          <w:sz w:val="24"/>
        </w:rPr>
      </w:pPr>
      <w:r w:rsidRPr="00011C02">
        <w:rPr>
          <w:rFonts w:ascii="Arial" w:hAnsi="Arial" w:cs="Arial"/>
          <w:b/>
          <w:i/>
          <w:sz w:val="24"/>
        </w:rPr>
        <w:tab/>
      </w:r>
      <w:r w:rsidR="002D01BF" w:rsidRPr="00011C02">
        <w:rPr>
          <w:rFonts w:ascii="Arial" w:hAnsi="Arial" w:cs="Arial"/>
          <w:sz w:val="24"/>
        </w:rPr>
        <w:t xml:space="preserve"> </w:t>
      </w:r>
      <w:r w:rsidRPr="00011C02">
        <w:rPr>
          <w:rFonts w:ascii="Arial" w:hAnsi="Arial" w:cs="Arial"/>
          <w:sz w:val="24"/>
        </w:rPr>
        <w:t>All sewers shall be video inspected in accordance with the requirements of OPSS</w:t>
      </w:r>
      <w:r w:rsidR="004D3AC9" w:rsidRPr="00011C02">
        <w:rPr>
          <w:rFonts w:ascii="Arial" w:hAnsi="Arial" w:cs="Arial"/>
          <w:sz w:val="24"/>
        </w:rPr>
        <w:t>.MUNI</w:t>
      </w:r>
      <w:r w:rsidRPr="00011C02">
        <w:rPr>
          <w:rFonts w:ascii="Arial" w:hAnsi="Arial" w:cs="Arial"/>
          <w:sz w:val="24"/>
        </w:rPr>
        <w:t xml:space="preserve"> 409 by a qualified pipeline inspection company approved by the </w:t>
      </w:r>
      <w:r w:rsidR="00835F28" w:rsidRPr="00011C02">
        <w:rPr>
          <w:rFonts w:ascii="Arial" w:hAnsi="Arial" w:cs="Arial"/>
          <w:sz w:val="24"/>
        </w:rPr>
        <w:t>Director</w:t>
      </w:r>
      <w:r w:rsidRPr="00011C02">
        <w:rPr>
          <w:rFonts w:ascii="Arial" w:hAnsi="Arial" w:cs="Arial"/>
          <w:sz w:val="24"/>
        </w:rPr>
        <w:t xml:space="preserve">. The </w:t>
      </w:r>
      <w:r w:rsidR="004D3AC9" w:rsidRPr="00011C02">
        <w:rPr>
          <w:rFonts w:ascii="Arial" w:hAnsi="Arial" w:cs="Arial"/>
          <w:sz w:val="24"/>
        </w:rPr>
        <w:t xml:space="preserve">qualified pipeline </w:t>
      </w:r>
      <w:r w:rsidRPr="00011C02">
        <w:rPr>
          <w:rFonts w:ascii="Arial" w:hAnsi="Arial" w:cs="Arial"/>
          <w:sz w:val="24"/>
        </w:rPr>
        <w:t>inspection company’s written report, including the photographs and/or videos shall be reviewed by the Owner’s Engineer</w:t>
      </w:r>
      <w:r w:rsidR="009B3B7A" w:rsidRPr="00011C02">
        <w:rPr>
          <w:rFonts w:ascii="Arial" w:hAnsi="Arial" w:cs="Arial"/>
          <w:sz w:val="24"/>
        </w:rPr>
        <w:t xml:space="preserve"> of Record</w:t>
      </w:r>
      <w:r w:rsidRPr="00011C02">
        <w:rPr>
          <w:rFonts w:ascii="Arial" w:hAnsi="Arial" w:cs="Arial"/>
          <w:sz w:val="24"/>
        </w:rPr>
        <w:t xml:space="preserve"> </w:t>
      </w:r>
      <w:r w:rsidR="009B3B7A" w:rsidRPr="00011C02">
        <w:rPr>
          <w:rFonts w:ascii="Arial" w:hAnsi="Arial" w:cs="Arial"/>
          <w:sz w:val="24"/>
        </w:rPr>
        <w:t>for</w:t>
      </w:r>
      <w:r w:rsidRPr="00011C02">
        <w:rPr>
          <w:rFonts w:ascii="Arial" w:hAnsi="Arial" w:cs="Arial"/>
          <w:sz w:val="24"/>
        </w:rPr>
        <w:t xml:space="preserve"> developing </w:t>
      </w:r>
      <w:r w:rsidR="009B3B7A" w:rsidRPr="00011C02">
        <w:rPr>
          <w:rFonts w:ascii="Arial" w:hAnsi="Arial" w:cs="Arial"/>
          <w:sz w:val="24"/>
        </w:rPr>
        <w:t xml:space="preserve">a </w:t>
      </w:r>
      <w:r w:rsidRPr="00011C02">
        <w:rPr>
          <w:rFonts w:ascii="Arial" w:hAnsi="Arial" w:cs="Arial"/>
          <w:sz w:val="24"/>
        </w:rPr>
        <w:t xml:space="preserve">proposed corrective action plan for </w:t>
      </w:r>
      <w:r w:rsidR="009B3B7A" w:rsidRPr="00011C02">
        <w:rPr>
          <w:rFonts w:ascii="Arial" w:hAnsi="Arial" w:cs="Arial"/>
          <w:sz w:val="24"/>
        </w:rPr>
        <w:t xml:space="preserve">all </w:t>
      </w:r>
      <w:r w:rsidRPr="00011C02">
        <w:rPr>
          <w:rFonts w:ascii="Arial" w:hAnsi="Arial" w:cs="Arial"/>
          <w:sz w:val="24"/>
        </w:rPr>
        <w:t xml:space="preserve">observed deficiencies with the sewer installation. The </w:t>
      </w:r>
      <w:r w:rsidR="009B3B7A" w:rsidRPr="00011C02">
        <w:rPr>
          <w:rFonts w:ascii="Arial" w:hAnsi="Arial" w:cs="Arial"/>
          <w:sz w:val="24"/>
        </w:rPr>
        <w:t xml:space="preserve">Engineer of Record shall submit a written report which shall </w:t>
      </w:r>
      <w:r w:rsidR="00585DA8" w:rsidRPr="00011C02">
        <w:rPr>
          <w:rFonts w:ascii="Arial" w:hAnsi="Arial" w:cs="Arial"/>
          <w:sz w:val="24"/>
        </w:rPr>
        <w:t>identify</w:t>
      </w:r>
      <w:r w:rsidR="009B3B7A" w:rsidRPr="00011C02">
        <w:rPr>
          <w:rFonts w:ascii="Arial" w:hAnsi="Arial" w:cs="Arial"/>
          <w:sz w:val="24"/>
        </w:rPr>
        <w:t xml:space="preserve"> each deficiency, the location of each deficiency, a photograph of each deficiency and recommended corrective measure for each deficiency to the Director for review and approval prior to commencement of the corrective measures. The Engineer of Record’s written report shall be accompanied by the qualified pipeline inspection company’s written report, including photographs and </w:t>
      </w:r>
      <w:r w:rsidR="00011C02" w:rsidRPr="00011C02">
        <w:rPr>
          <w:rFonts w:ascii="Arial" w:hAnsi="Arial" w:cs="Arial"/>
          <w:sz w:val="24"/>
        </w:rPr>
        <w:t>videos</w:t>
      </w:r>
      <w:r w:rsidR="00011C02" w:rsidRPr="00011C02">
        <w:rPr>
          <w:rFonts w:ascii="Arial" w:hAnsi="Arial" w:cs="Arial"/>
          <w:color w:val="FF0000"/>
          <w:sz w:val="24"/>
        </w:rPr>
        <w:t>.</w:t>
      </w:r>
      <w:r w:rsidR="009B3B7A" w:rsidRPr="00011C02">
        <w:rPr>
          <w:rFonts w:ascii="Arial" w:hAnsi="Arial" w:cs="Arial"/>
          <w:color w:val="FF0000"/>
          <w:sz w:val="24"/>
        </w:rPr>
        <w:t xml:space="preserve">  </w:t>
      </w:r>
      <w:r w:rsidRPr="00011C02">
        <w:rPr>
          <w:rFonts w:ascii="Arial" w:hAnsi="Arial" w:cs="Arial"/>
          <w:sz w:val="24"/>
        </w:rPr>
        <w:t xml:space="preserve">All completed corrective measures shall be video inspected and approved by the </w:t>
      </w:r>
      <w:r w:rsidR="00835F28" w:rsidRPr="00011C02">
        <w:rPr>
          <w:rFonts w:ascii="Arial" w:hAnsi="Arial" w:cs="Arial"/>
          <w:sz w:val="24"/>
        </w:rPr>
        <w:t>Director</w:t>
      </w:r>
      <w:r w:rsidRPr="00011C02">
        <w:rPr>
          <w:rFonts w:ascii="Arial" w:hAnsi="Arial" w:cs="Arial"/>
          <w:sz w:val="24"/>
        </w:rPr>
        <w:t xml:space="preserve"> prior to </w:t>
      </w:r>
      <w:r w:rsidR="009B3B7A" w:rsidRPr="00011C02">
        <w:rPr>
          <w:rFonts w:ascii="Arial" w:hAnsi="Arial" w:cs="Arial"/>
          <w:sz w:val="24"/>
        </w:rPr>
        <w:t>acceptance</w:t>
      </w:r>
      <w:r w:rsidRPr="00011C02">
        <w:rPr>
          <w:rFonts w:ascii="Arial" w:hAnsi="Arial" w:cs="Arial"/>
          <w:sz w:val="24"/>
        </w:rPr>
        <w:t xml:space="preserve"> of the sewers by the City.</w:t>
      </w:r>
    </w:p>
    <w:p w14:paraId="23479ADE" w14:textId="77777777" w:rsidR="00DF7BC6" w:rsidRPr="00011C02" w:rsidRDefault="00DF7BC6" w:rsidP="009231CC">
      <w:pPr>
        <w:jc w:val="left"/>
        <w:rPr>
          <w:rFonts w:ascii="Arial" w:hAnsi="Arial" w:cs="Arial"/>
          <w:b/>
          <w:sz w:val="24"/>
        </w:rPr>
      </w:pPr>
    </w:p>
    <w:p w14:paraId="0D0D003B" w14:textId="6B6A06C8" w:rsidR="005C5006" w:rsidRPr="00011C02" w:rsidRDefault="00470B1C" w:rsidP="009231CC">
      <w:pPr>
        <w:jc w:val="left"/>
        <w:rPr>
          <w:rFonts w:ascii="Arial" w:hAnsi="Arial" w:cs="Arial"/>
          <w:b/>
          <w:sz w:val="24"/>
        </w:rPr>
      </w:pPr>
      <w:r w:rsidRPr="00011C02">
        <w:rPr>
          <w:rFonts w:ascii="Arial" w:hAnsi="Arial" w:cs="Arial"/>
          <w:b/>
          <w:sz w:val="24"/>
        </w:rPr>
        <w:t>2</w:t>
      </w:r>
      <w:r w:rsidR="00BD534D" w:rsidRPr="00011C02">
        <w:rPr>
          <w:rFonts w:ascii="Arial" w:hAnsi="Arial" w:cs="Arial"/>
          <w:b/>
          <w:sz w:val="24"/>
        </w:rPr>
        <w:t>2</w:t>
      </w:r>
      <w:r w:rsidRPr="00011C02">
        <w:rPr>
          <w:rFonts w:ascii="Arial" w:hAnsi="Arial" w:cs="Arial"/>
          <w:b/>
          <w:sz w:val="24"/>
        </w:rPr>
        <w:t>.</w:t>
      </w:r>
      <w:r w:rsidRPr="00011C02">
        <w:rPr>
          <w:rFonts w:ascii="Arial" w:hAnsi="Arial" w:cs="Arial"/>
          <w:b/>
          <w:sz w:val="24"/>
        </w:rPr>
        <w:tab/>
      </w:r>
      <w:r w:rsidR="005C5006" w:rsidRPr="00011C02">
        <w:rPr>
          <w:rFonts w:ascii="Arial" w:hAnsi="Arial" w:cs="Arial"/>
          <w:b/>
          <w:sz w:val="24"/>
        </w:rPr>
        <w:t>Addressing</w:t>
      </w:r>
    </w:p>
    <w:p w14:paraId="46CE9925" w14:textId="77777777" w:rsidR="009F5438" w:rsidRPr="00011C02" w:rsidRDefault="005C5006" w:rsidP="009231CC">
      <w:pPr>
        <w:jc w:val="left"/>
        <w:rPr>
          <w:rStyle w:val="Style1Char"/>
        </w:rPr>
      </w:pPr>
      <w:r w:rsidRPr="00011C02">
        <w:rPr>
          <w:rFonts w:ascii="Arial" w:hAnsi="Arial" w:cs="Arial"/>
          <w:sz w:val="24"/>
        </w:rPr>
        <w:tab/>
        <w:t xml:space="preserve">It shall be the responsibility of the Owner to furnish the subsequent </w:t>
      </w:r>
      <w:r w:rsidRPr="00011C02">
        <w:rPr>
          <w:rFonts w:ascii="Arial" w:hAnsi="Arial" w:cs="Arial"/>
          <w:sz w:val="24"/>
        </w:rPr>
        <w:lastRenderedPageBreak/>
        <w:t xml:space="preserve">purchaser of each </w:t>
      </w:r>
      <w:r w:rsidRPr="00011C02">
        <w:rPr>
          <w:rStyle w:val="Style1Char"/>
        </w:rPr>
        <w:t>Lot with the correct address.  The Lots</w:t>
      </w:r>
      <w:r w:rsidRPr="00011C02">
        <w:rPr>
          <w:rFonts w:ascii="Arial" w:hAnsi="Arial" w:cs="Arial"/>
          <w:sz w:val="24"/>
        </w:rPr>
        <w:t xml:space="preserve"> </w:t>
      </w:r>
      <w:r w:rsidR="003D470F" w:rsidRPr="00011C02">
        <w:rPr>
          <w:rFonts w:ascii="Arial" w:hAnsi="Arial" w:cs="Arial"/>
          <w:sz w:val="24"/>
        </w:rPr>
        <w:t xml:space="preserve">and Blocks </w:t>
      </w:r>
      <w:r w:rsidRPr="00011C02">
        <w:rPr>
          <w:rFonts w:ascii="Arial" w:hAnsi="Arial" w:cs="Arial"/>
          <w:sz w:val="24"/>
        </w:rPr>
        <w:t xml:space="preserve">in the </w:t>
      </w:r>
      <w:r w:rsidR="00AB3B69" w:rsidRPr="00011C02">
        <w:rPr>
          <w:rFonts w:ascii="Arial" w:hAnsi="Arial" w:cs="Arial"/>
          <w:sz w:val="24"/>
        </w:rPr>
        <w:t>Plan of S</w:t>
      </w:r>
      <w:r w:rsidR="008A1103" w:rsidRPr="00011C02">
        <w:rPr>
          <w:rFonts w:ascii="Arial" w:hAnsi="Arial" w:cs="Arial"/>
          <w:sz w:val="24"/>
        </w:rPr>
        <w:t>ubdivision</w:t>
      </w:r>
      <w:r w:rsidRPr="00011C02">
        <w:rPr>
          <w:rFonts w:ascii="Arial" w:hAnsi="Arial" w:cs="Arial"/>
          <w:sz w:val="24"/>
        </w:rPr>
        <w:t xml:space="preserve"> will have the </w:t>
      </w:r>
      <w:r w:rsidRPr="00011C02">
        <w:rPr>
          <w:rStyle w:val="Style1Char"/>
        </w:rPr>
        <w:t>addressing as sho</w:t>
      </w:r>
      <w:r w:rsidR="009F5438" w:rsidRPr="00011C02">
        <w:rPr>
          <w:rStyle w:val="Style1Char"/>
        </w:rPr>
        <w:t>wn below:</w:t>
      </w:r>
    </w:p>
    <w:p w14:paraId="7ED605BE" w14:textId="77777777" w:rsidR="00C54817" w:rsidRPr="00011C02" w:rsidRDefault="00C54817" w:rsidP="009231CC">
      <w:pPr>
        <w:widowControl/>
        <w:tabs>
          <w:tab w:val="left" w:pos="522"/>
          <w:tab w:val="left" w:pos="1044"/>
          <w:tab w:val="left" w:pos="1566"/>
          <w:tab w:val="left" w:pos="2088"/>
          <w:tab w:val="left" w:pos="2610"/>
          <w:tab w:val="left" w:pos="8352"/>
        </w:tabs>
        <w:adjustRightInd/>
        <w:spacing w:line="240" w:lineRule="auto"/>
        <w:ind w:right="-15"/>
        <w:jc w:val="left"/>
        <w:textAlignment w:val="auto"/>
        <w:rPr>
          <w:rFonts w:ascii="Arial" w:hAnsi="Arial" w:cs="Arial"/>
          <w:sz w:val="28"/>
          <w:szCs w:val="28"/>
          <w:lang w:val="en-CA"/>
        </w:rPr>
      </w:pPr>
    </w:p>
    <w:p w14:paraId="73A73A0A" w14:textId="77777777" w:rsidR="00C54817" w:rsidRPr="00011C02" w:rsidRDefault="00C54817" w:rsidP="009231CC">
      <w:pPr>
        <w:widowControl/>
        <w:tabs>
          <w:tab w:val="left" w:pos="522"/>
          <w:tab w:val="left" w:pos="1044"/>
          <w:tab w:val="left" w:pos="1566"/>
          <w:tab w:val="left" w:pos="2088"/>
          <w:tab w:val="left" w:pos="2610"/>
          <w:tab w:val="left" w:pos="8352"/>
        </w:tabs>
        <w:adjustRightInd/>
        <w:spacing w:line="240" w:lineRule="auto"/>
        <w:ind w:right="-15"/>
        <w:jc w:val="left"/>
        <w:textAlignment w:val="auto"/>
        <w:rPr>
          <w:rFonts w:ascii="Arial" w:hAnsi="Arial" w:cs="Arial"/>
          <w:sz w:val="24"/>
          <w:szCs w:val="24"/>
          <w:lang w:val="en-CA"/>
        </w:rPr>
      </w:pPr>
      <w:r w:rsidRPr="00011C02">
        <w:rPr>
          <w:rFonts w:ascii="Arial" w:hAnsi="Arial" w:cs="Arial"/>
          <w:b/>
          <w:sz w:val="24"/>
          <w:szCs w:val="24"/>
          <w:lang w:val="en-CA"/>
        </w:rPr>
        <w:t>Addressing</w:t>
      </w:r>
      <w:r w:rsidR="00B356F1" w:rsidRPr="00011C02">
        <w:rPr>
          <w:rFonts w:ascii="Arial" w:hAnsi="Arial" w:cs="Arial"/>
          <w:b/>
          <w:sz w:val="24"/>
          <w:szCs w:val="24"/>
          <w:lang w:val="en-CA"/>
        </w:rPr>
        <w:t xml:space="preserve"> for</w:t>
      </w:r>
      <w:r w:rsidR="00B356F1" w:rsidRPr="00011C02">
        <w:rPr>
          <w:rFonts w:ascii="Arial" w:hAnsi="Arial" w:cs="Arial"/>
          <w:sz w:val="24"/>
          <w:szCs w:val="24"/>
          <w:lang w:val="en-CA"/>
        </w:rPr>
        <w:t xml:space="preserve"> </w:t>
      </w:r>
      <w:r w:rsidR="00B356F1" w:rsidRPr="00011C02">
        <w:rPr>
          <w:rFonts w:ascii="Arial" w:hAnsi="Arial" w:cs="Arial"/>
          <w:b/>
          <w:sz w:val="24"/>
          <w:szCs w:val="24"/>
          <w:lang w:val="en-CA"/>
        </w:rPr>
        <w:t>Residential Lots, S</w:t>
      </w:r>
      <w:r w:rsidR="003372AC" w:rsidRPr="00011C02">
        <w:rPr>
          <w:rFonts w:ascii="Arial" w:hAnsi="Arial" w:cs="Arial"/>
          <w:b/>
          <w:sz w:val="24"/>
          <w:szCs w:val="24"/>
          <w:lang w:val="en-CA"/>
        </w:rPr>
        <w:t xml:space="preserve">tormwater </w:t>
      </w:r>
      <w:r w:rsidR="00B356F1" w:rsidRPr="00011C02">
        <w:rPr>
          <w:rFonts w:ascii="Arial" w:hAnsi="Arial" w:cs="Arial"/>
          <w:b/>
          <w:sz w:val="24"/>
          <w:szCs w:val="24"/>
          <w:lang w:val="en-CA"/>
        </w:rPr>
        <w:t>M</w:t>
      </w:r>
      <w:r w:rsidR="003372AC" w:rsidRPr="00011C02">
        <w:rPr>
          <w:rFonts w:ascii="Arial" w:hAnsi="Arial" w:cs="Arial"/>
          <w:b/>
          <w:sz w:val="24"/>
          <w:szCs w:val="24"/>
          <w:lang w:val="en-CA"/>
        </w:rPr>
        <w:t xml:space="preserve">anagement </w:t>
      </w:r>
      <w:r w:rsidR="00B356F1" w:rsidRPr="00011C02">
        <w:rPr>
          <w:rFonts w:ascii="Arial" w:hAnsi="Arial" w:cs="Arial"/>
          <w:b/>
          <w:sz w:val="24"/>
          <w:szCs w:val="24"/>
          <w:lang w:val="en-CA"/>
        </w:rPr>
        <w:t>Blocks, Park Blocks</w:t>
      </w:r>
    </w:p>
    <w:p w14:paraId="2F361B9B" w14:textId="77777777" w:rsidR="00C54817" w:rsidRPr="00011C02" w:rsidRDefault="00C54817" w:rsidP="009231CC">
      <w:pPr>
        <w:widowControl/>
        <w:tabs>
          <w:tab w:val="left" w:pos="522"/>
          <w:tab w:val="left" w:pos="1044"/>
          <w:tab w:val="left" w:pos="1566"/>
          <w:tab w:val="left" w:pos="2088"/>
          <w:tab w:val="left" w:pos="2610"/>
          <w:tab w:val="left" w:pos="8352"/>
        </w:tabs>
        <w:adjustRightInd/>
        <w:spacing w:line="240" w:lineRule="auto"/>
        <w:ind w:right="-15"/>
        <w:jc w:val="left"/>
        <w:textAlignment w:val="auto"/>
        <w:rPr>
          <w:rFonts w:ascii="Arial" w:hAnsi="Arial" w:cs="Arial"/>
          <w:sz w:val="24"/>
          <w:lang w:val="en-CA"/>
        </w:rPr>
      </w:pPr>
    </w:p>
    <w:tbl>
      <w:tblPr>
        <w:tblW w:w="5833" w:type="dxa"/>
        <w:jc w:val="center"/>
        <w:tblLook w:val="0000" w:firstRow="0" w:lastRow="0" w:firstColumn="0" w:lastColumn="0" w:noHBand="0" w:noVBand="0"/>
      </w:tblPr>
      <w:tblGrid>
        <w:gridCol w:w="2752"/>
        <w:gridCol w:w="3081"/>
      </w:tblGrid>
      <w:tr w:rsidR="00C54817" w:rsidRPr="00011C02" w14:paraId="5915625F" w14:textId="77777777" w:rsidTr="00EE78E3">
        <w:trPr>
          <w:trHeight w:val="928"/>
          <w:tblHeader/>
          <w:jc w:val="center"/>
        </w:trPr>
        <w:tc>
          <w:tcPr>
            <w:tcW w:w="2752" w:type="dxa"/>
            <w:tcBorders>
              <w:top w:val="single" w:sz="8" w:space="0" w:color="auto"/>
              <w:left w:val="single" w:sz="8" w:space="0" w:color="auto"/>
              <w:bottom w:val="single" w:sz="8" w:space="0" w:color="auto"/>
              <w:right w:val="single" w:sz="4" w:space="0" w:color="auto"/>
            </w:tcBorders>
            <w:shd w:val="clear" w:color="auto" w:fill="auto"/>
            <w:vAlign w:val="center"/>
          </w:tcPr>
          <w:p w14:paraId="1DDA2DFA" w14:textId="77777777" w:rsidR="00C54817" w:rsidRPr="00011C02" w:rsidRDefault="00C54817" w:rsidP="00F86751">
            <w:pPr>
              <w:widowControl/>
              <w:adjustRightInd/>
              <w:spacing w:line="240" w:lineRule="auto"/>
              <w:ind w:right="-15"/>
              <w:jc w:val="center"/>
              <w:textAlignment w:val="auto"/>
              <w:rPr>
                <w:rFonts w:ascii="Arial" w:hAnsi="Arial" w:cs="Arial"/>
                <w:b/>
                <w:bCs/>
                <w:sz w:val="22"/>
                <w:szCs w:val="22"/>
                <w:lang w:val="en-CA"/>
              </w:rPr>
            </w:pPr>
            <w:commentRangeStart w:id="86"/>
            <w:r w:rsidRPr="00011C02">
              <w:rPr>
                <w:rFonts w:ascii="Arial" w:hAnsi="Arial" w:cs="Arial"/>
                <w:b/>
                <w:bCs/>
                <w:sz w:val="22"/>
                <w:szCs w:val="22"/>
                <w:lang w:val="en-CA"/>
              </w:rPr>
              <w:t>Lot #</w:t>
            </w:r>
            <w:r w:rsidR="00C02A2B" w:rsidRPr="00011C02">
              <w:rPr>
                <w:rFonts w:ascii="Arial" w:hAnsi="Arial" w:cs="Arial"/>
                <w:b/>
                <w:bCs/>
                <w:sz w:val="22"/>
                <w:szCs w:val="22"/>
                <w:lang w:val="en-CA"/>
              </w:rPr>
              <w:t xml:space="preserve"> / Block</w:t>
            </w:r>
            <w:r w:rsidRPr="00011C02">
              <w:rPr>
                <w:rFonts w:ascii="Arial" w:hAnsi="Arial" w:cs="Arial"/>
                <w:b/>
                <w:bCs/>
                <w:sz w:val="22"/>
                <w:szCs w:val="22"/>
                <w:lang w:val="en-CA"/>
              </w:rPr>
              <w:t xml:space="preserve"> on Draft Plan</w:t>
            </w:r>
          </w:p>
          <w:p w14:paraId="56229CC5" w14:textId="77777777" w:rsidR="00C54817" w:rsidRPr="00011C02" w:rsidRDefault="00C54817" w:rsidP="0086458A">
            <w:pPr>
              <w:widowControl/>
              <w:adjustRightInd/>
              <w:spacing w:line="240" w:lineRule="auto"/>
              <w:ind w:right="-15"/>
              <w:jc w:val="center"/>
              <w:textAlignment w:val="auto"/>
              <w:rPr>
                <w:rFonts w:ascii="Arial" w:hAnsi="Arial" w:cs="Arial"/>
                <w:b/>
                <w:bCs/>
                <w:sz w:val="22"/>
                <w:szCs w:val="22"/>
                <w:lang w:val="en-CA"/>
              </w:rPr>
            </w:pPr>
            <w:r w:rsidRPr="00011C02">
              <w:rPr>
                <w:rFonts w:ascii="Arial" w:hAnsi="Arial" w:cs="Arial"/>
                <w:b/>
                <w:bCs/>
                <w:sz w:val="22"/>
                <w:szCs w:val="22"/>
                <w:lang w:val="en-CA"/>
              </w:rPr>
              <w:t>16T-</w:t>
            </w:r>
            <w:r w:rsidR="003372AC" w:rsidRPr="00011C02">
              <w:rPr>
                <w:rFonts w:ascii="Arial" w:hAnsi="Arial" w:cs="Arial"/>
                <w:b/>
                <w:bCs/>
                <w:sz w:val="22"/>
                <w:szCs w:val="22"/>
                <w:lang w:val="en-CA"/>
              </w:rPr>
              <w:t>xxxxx</w:t>
            </w:r>
          </w:p>
        </w:tc>
        <w:tc>
          <w:tcPr>
            <w:tcW w:w="3081" w:type="dxa"/>
            <w:tcBorders>
              <w:top w:val="single" w:sz="8" w:space="0" w:color="auto"/>
              <w:left w:val="nil"/>
              <w:bottom w:val="single" w:sz="8" w:space="0" w:color="auto"/>
              <w:right w:val="single" w:sz="8" w:space="0" w:color="auto"/>
            </w:tcBorders>
            <w:shd w:val="clear" w:color="auto" w:fill="auto"/>
            <w:noWrap/>
            <w:vAlign w:val="center"/>
          </w:tcPr>
          <w:p w14:paraId="08E52050" w14:textId="77777777" w:rsidR="00C54817" w:rsidRPr="00011C02" w:rsidRDefault="00C54817" w:rsidP="0086458A">
            <w:pPr>
              <w:widowControl/>
              <w:adjustRightInd/>
              <w:spacing w:line="240" w:lineRule="auto"/>
              <w:ind w:right="-15"/>
              <w:jc w:val="center"/>
              <w:textAlignment w:val="auto"/>
              <w:rPr>
                <w:rFonts w:ascii="Arial" w:hAnsi="Arial" w:cs="Arial"/>
                <w:b/>
                <w:bCs/>
                <w:sz w:val="22"/>
                <w:szCs w:val="22"/>
                <w:lang w:val="en-CA"/>
              </w:rPr>
            </w:pPr>
            <w:r w:rsidRPr="00011C02">
              <w:rPr>
                <w:rFonts w:ascii="Arial" w:hAnsi="Arial" w:cs="Arial"/>
                <w:b/>
                <w:bCs/>
                <w:sz w:val="22"/>
                <w:szCs w:val="22"/>
                <w:lang w:val="en-CA"/>
              </w:rPr>
              <w:t>Address</w:t>
            </w:r>
            <w:commentRangeEnd w:id="86"/>
            <w:r w:rsidR="00D968C2" w:rsidRPr="00011C02">
              <w:rPr>
                <w:rStyle w:val="CommentReference"/>
                <w:rFonts w:ascii="Arial" w:hAnsi="Arial" w:cs="Arial"/>
              </w:rPr>
              <w:commentReference w:id="86"/>
            </w:r>
          </w:p>
        </w:tc>
      </w:tr>
      <w:tr w:rsidR="00C54817" w:rsidRPr="00011C02" w14:paraId="25342E8E"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246BB107"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vAlign w:val="bottom"/>
          </w:tcPr>
          <w:p w14:paraId="52731D34"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6D54AA7B"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5DEACF2E"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141B1080"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32470F3"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41D226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CBE7F3F"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51BC28F3" w14:textId="77777777" w:rsidTr="00EE78E3">
        <w:trPr>
          <w:trHeight w:val="23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80DE4AE"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780ACF35"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27ED8FF2"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3A7BE67E"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3E463F0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52DDF3D8"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5FB7EF8F"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2E6E2714"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2496C21"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27E08D8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6CA2F2C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668DE741"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15C5F6BF"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6697BF2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1E754DAE"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CED9482"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71672EA4"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59BAA0F1"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1531C8AE"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31EC8517"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6EBF07B6"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7BD125E"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5B7691AA"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1BCF69B9"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3197D2F8"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288545B1"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1BC78D62"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7F17B08D"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ADD02F7"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5448A5E0"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51879F4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5AF71760"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14B6080"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021060B7"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95AF3E4"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250462BF"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03C1E3D9"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04EAB0A"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8AA4329"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344CF122"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06CB8497"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00806F46"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46DF5F79"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025E8E29"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63C9CB7"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5A3982A2"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6B556625"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739CFC22"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1E54FB50"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3D39F5F1"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99FDFB1"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8819F88"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FD215EC"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5FA11BC"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155564CB"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08086AE9"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1178ED47"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25872FC4"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E403D35" w14:textId="77777777" w:rsidR="00C54817" w:rsidRPr="00011C02" w:rsidRDefault="00C54817" w:rsidP="00F86751">
            <w:pPr>
              <w:widowControl/>
              <w:adjustRightInd/>
              <w:spacing w:line="240" w:lineRule="auto"/>
              <w:ind w:right="-15"/>
              <w:jc w:val="center"/>
              <w:textAlignment w:val="auto"/>
              <w:rPr>
                <w:rFonts w:ascii="Arial" w:hAnsi="Arial" w:cs="Arial"/>
                <w:sz w:val="28"/>
                <w:szCs w:val="28"/>
                <w:lang w:val="en-CA"/>
              </w:rPr>
            </w:pPr>
          </w:p>
        </w:tc>
      </w:tr>
      <w:tr w:rsidR="00C54817" w:rsidRPr="00011C02" w14:paraId="4FE43D9E"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7337A28"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3CE247AB"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570E1089"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021CAFB8"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218DC6BD"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6D731190"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519D3A60"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17D55037"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4718E66D"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7275BB5E"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29A2014E"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3360C574"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214CBC51"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17E1254D"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00A7AA1A"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2283BBC0"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32C6689A"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1DA2FC5C"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3B3545DE"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05C625C0"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154AEFCE" w14:textId="77777777" w:rsidTr="00EE78E3">
        <w:trPr>
          <w:trHeight w:val="309"/>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10B82573"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03815FF5"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30CAAD4A" w14:textId="77777777" w:rsidTr="00EE78E3">
        <w:trPr>
          <w:trHeight w:val="287"/>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76DE7558"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4F48A40F"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r w:rsidR="00C54817" w:rsidRPr="00011C02" w14:paraId="6D826E0B" w14:textId="77777777" w:rsidTr="00EE78E3">
        <w:trPr>
          <w:trHeight w:val="287"/>
          <w:jc w:val="center"/>
        </w:trPr>
        <w:tc>
          <w:tcPr>
            <w:tcW w:w="2752" w:type="dxa"/>
            <w:tcBorders>
              <w:top w:val="nil"/>
              <w:left w:val="single" w:sz="8" w:space="0" w:color="auto"/>
              <w:bottom w:val="single" w:sz="4" w:space="0" w:color="auto"/>
              <w:right w:val="single" w:sz="4" w:space="0" w:color="auto"/>
            </w:tcBorders>
            <w:shd w:val="clear" w:color="auto" w:fill="auto"/>
            <w:noWrap/>
            <w:vAlign w:val="bottom"/>
          </w:tcPr>
          <w:p w14:paraId="6A66C18D"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c>
          <w:tcPr>
            <w:tcW w:w="3081" w:type="dxa"/>
            <w:tcBorders>
              <w:top w:val="nil"/>
              <w:left w:val="nil"/>
              <w:bottom w:val="single" w:sz="4" w:space="0" w:color="auto"/>
              <w:right w:val="single" w:sz="8" w:space="0" w:color="auto"/>
            </w:tcBorders>
            <w:shd w:val="clear" w:color="auto" w:fill="auto"/>
            <w:noWrap/>
          </w:tcPr>
          <w:p w14:paraId="031C3DFB" w14:textId="77777777" w:rsidR="00C54817" w:rsidRPr="00011C02" w:rsidRDefault="00C54817" w:rsidP="00C54817">
            <w:pPr>
              <w:widowControl/>
              <w:adjustRightInd/>
              <w:spacing w:line="240" w:lineRule="auto"/>
              <w:ind w:right="-15"/>
              <w:jc w:val="center"/>
              <w:textAlignment w:val="auto"/>
              <w:rPr>
                <w:rFonts w:ascii="Arial" w:hAnsi="Arial" w:cs="Arial"/>
                <w:sz w:val="28"/>
                <w:szCs w:val="28"/>
                <w:lang w:val="en-CA"/>
              </w:rPr>
            </w:pPr>
          </w:p>
        </w:tc>
      </w:tr>
    </w:tbl>
    <w:p w14:paraId="274B4C23" w14:textId="77777777" w:rsidR="007C5F9F" w:rsidRPr="00011C02" w:rsidRDefault="007C5F9F" w:rsidP="007C5F9F">
      <w:pPr>
        <w:widowControl/>
        <w:adjustRightInd/>
        <w:spacing w:line="240" w:lineRule="auto"/>
        <w:jc w:val="left"/>
        <w:textAlignment w:val="auto"/>
        <w:rPr>
          <w:rFonts w:ascii="Arial" w:hAnsi="Arial" w:cs="Arial"/>
          <w:sz w:val="24"/>
          <w:lang w:val="en-CA"/>
        </w:rPr>
      </w:pPr>
    </w:p>
    <w:p w14:paraId="25610372" w14:textId="77777777" w:rsidR="00321D00" w:rsidRPr="00011C02" w:rsidRDefault="00321D00" w:rsidP="007C5F9F">
      <w:pPr>
        <w:widowControl/>
        <w:adjustRightInd/>
        <w:spacing w:line="240" w:lineRule="auto"/>
        <w:jc w:val="left"/>
        <w:textAlignment w:val="auto"/>
        <w:rPr>
          <w:rFonts w:ascii="Arial" w:hAnsi="Arial" w:cs="Arial"/>
          <w:sz w:val="24"/>
          <w:lang w:val="en-CA"/>
        </w:rPr>
      </w:pPr>
    </w:p>
    <w:p w14:paraId="44349028" w14:textId="5D932043" w:rsidR="005872CA" w:rsidRPr="00011C02" w:rsidRDefault="005872CA">
      <w:pPr>
        <w:ind w:left="720" w:hanging="720"/>
        <w:rPr>
          <w:rFonts w:ascii="Arial" w:hAnsi="Arial" w:cs="Arial"/>
          <w:b/>
          <w:sz w:val="24"/>
        </w:rPr>
      </w:pPr>
      <w:r w:rsidRPr="00011C02">
        <w:rPr>
          <w:rFonts w:ascii="Arial" w:hAnsi="Arial" w:cs="Arial"/>
          <w:b/>
          <w:sz w:val="24"/>
        </w:rPr>
        <w:t>2</w:t>
      </w:r>
      <w:r w:rsidR="00BD534D" w:rsidRPr="00011C02">
        <w:rPr>
          <w:rFonts w:ascii="Arial" w:hAnsi="Arial" w:cs="Arial"/>
          <w:b/>
          <w:sz w:val="24"/>
        </w:rPr>
        <w:t>3</w:t>
      </w:r>
      <w:r w:rsidRPr="00011C02">
        <w:rPr>
          <w:rFonts w:ascii="Arial" w:hAnsi="Arial" w:cs="Arial"/>
          <w:sz w:val="24"/>
        </w:rPr>
        <w:t>.</w:t>
      </w:r>
      <w:r w:rsidRPr="00011C02">
        <w:rPr>
          <w:rFonts w:ascii="Arial" w:hAnsi="Arial" w:cs="Arial"/>
          <w:sz w:val="24"/>
        </w:rPr>
        <w:tab/>
      </w:r>
      <w:r w:rsidRPr="00011C02">
        <w:rPr>
          <w:rFonts w:ascii="Arial" w:hAnsi="Arial" w:cs="Arial"/>
          <w:b/>
          <w:sz w:val="24"/>
        </w:rPr>
        <w:t>Requirement for Blasting</w:t>
      </w:r>
    </w:p>
    <w:p w14:paraId="2F8B23B0" w14:textId="35626878" w:rsidR="00C45212" w:rsidRPr="00011C02" w:rsidRDefault="00781A40" w:rsidP="00316B2E">
      <w:pPr>
        <w:ind w:firstLine="720"/>
        <w:rPr>
          <w:rFonts w:ascii="Arial" w:hAnsi="Arial" w:cs="Arial"/>
          <w:b/>
          <w:i/>
          <w:sz w:val="24"/>
        </w:rPr>
      </w:pPr>
      <w:r w:rsidRPr="0020137B">
        <w:rPr>
          <w:rFonts w:ascii="Arial" w:hAnsi="Arial" w:cs="Arial"/>
          <w:b/>
          <w:sz w:val="24"/>
        </w:rPr>
        <w:t xml:space="preserve">Specifics related to the </w:t>
      </w:r>
      <w:r>
        <w:rPr>
          <w:rFonts w:ascii="Arial" w:hAnsi="Arial" w:cs="Arial"/>
          <w:b/>
          <w:sz w:val="24"/>
        </w:rPr>
        <w:t>detailed engineering design drawings</w:t>
      </w:r>
      <w:r w:rsidRPr="0020137B">
        <w:rPr>
          <w:rFonts w:ascii="Arial" w:hAnsi="Arial" w:cs="Arial"/>
          <w:b/>
          <w:sz w:val="24"/>
        </w:rPr>
        <w:t xml:space="preserve"> must be inserted by the Owner’s Engineer</w:t>
      </w:r>
    </w:p>
    <w:p w14:paraId="07E4EE4F" w14:textId="77777777" w:rsidR="000D5CA1" w:rsidRPr="00011C02" w:rsidRDefault="000D5CA1" w:rsidP="00C45212">
      <w:pPr>
        <w:rPr>
          <w:rFonts w:ascii="Arial" w:hAnsi="Arial" w:cs="Arial"/>
          <w:sz w:val="24"/>
        </w:rPr>
      </w:pPr>
    </w:p>
    <w:p w14:paraId="7496F83B" w14:textId="5400F51A" w:rsidR="005C5006" w:rsidRPr="00011C02" w:rsidRDefault="00470B1C">
      <w:pPr>
        <w:rPr>
          <w:rFonts w:ascii="Arial" w:hAnsi="Arial" w:cs="Arial"/>
          <w:b/>
          <w:sz w:val="24"/>
        </w:rPr>
      </w:pPr>
      <w:r w:rsidRPr="00011C02">
        <w:rPr>
          <w:rFonts w:ascii="Arial" w:hAnsi="Arial" w:cs="Arial"/>
          <w:b/>
          <w:sz w:val="24"/>
        </w:rPr>
        <w:t>2</w:t>
      </w:r>
      <w:r w:rsidR="00BD534D" w:rsidRPr="00011C02">
        <w:rPr>
          <w:rFonts w:ascii="Arial" w:hAnsi="Arial" w:cs="Arial"/>
          <w:b/>
          <w:sz w:val="24"/>
        </w:rPr>
        <w:t>4</w:t>
      </w:r>
      <w:r w:rsidRPr="00011C02">
        <w:rPr>
          <w:rFonts w:ascii="Arial" w:hAnsi="Arial" w:cs="Arial"/>
          <w:b/>
          <w:sz w:val="24"/>
        </w:rPr>
        <w:t>.</w:t>
      </w:r>
      <w:r w:rsidRPr="00011C02">
        <w:rPr>
          <w:rFonts w:ascii="Arial" w:hAnsi="Arial" w:cs="Arial"/>
          <w:b/>
          <w:sz w:val="24"/>
        </w:rPr>
        <w:tab/>
      </w:r>
      <w:r w:rsidR="005C5006" w:rsidRPr="00011C02">
        <w:rPr>
          <w:rFonts w:ascii="Arial" w:hAnsi="Arial" w:cs="Arial"/>
          <w:b/>
          <w:sz w:val="24"/>
        </w:rPr>
        <w:t>Dumping of Fill or Debris</w:t>
      </w:r>
    </w:p>
    <w:p w14:paraId="5EBDDDBA" w14:textId="77777777" w:rsidR="005C5006" w:rsidRPr="00011C02" w:rsidRDefault="00470B1C" w:rsidP="00F86751">
      <w:pPr>
        <w:jc w:val="left"/>
        <w:rPr>
          <w:rFonts w:ascii="Arial" w:hAnsi="Arial" w:cs="Arial"/>
          <w:sz w:val="24"/>
        </w:rPr>
      </w:pPr>
      <w:r w:rsidRPr="00011C02">
        <w:rPr>
          <w:rFonts w:ascii="Arial" w:hAnsi="Arial" w:cs="Arial"/>
          <w:sz w:val="24"/>
        </w:rPr>
        <w:tab/>
      </w:r>
      <w:r w:rsidR="005C5006" w:rsidRPr="00011C02">
        <w:rPr>
          <w:rFonts w:ascii="Arial" w:hAnsi="Arial" w:cs="Arial"/>
          <w:sz w:val="24"/>
        </w:rPr>
        <w:t xml:space="preserve">The Owner </w:t>
      </w:r>
      <w:r w:rsidR="005C5006" w:rsidRPr="00011C02">
        <w:rPr>
          <w:rStyle w:val="Style1Char"/>
          <w:caps/>
          <w:szCs w:val="24"/>
        </w:rPr>
        <w:t>agrees</w:t>
      </w:r>
      <w:r w:rsidR="005C5006" w:rsidRPr="00011C02">
        <w:rPr>
          <w:rFonts w:ascii="Arial" w:hAnsi="Arial" w:cs="Arial"/>
          <w:sz w:val="24"/>
        </w:rPr>
        <w:t xml:space="preserve"> to neither store </w:t>
      </w:r>
      <w:r w:rsidR="005C5006" w:rsidRPr="00011C02">
        <w:rPr>
          <w:rStyle w:val="Style1Char"/>
        </w:rPr>
        <w:t>n</w:t>
      </w:r>
      <w:r w:rsidR="005C5006" w:rsidRPr="00011C02">
        <w:rPr>
          <w:rFonts w:ascii="Arial" w:hAnsi="Arial" w:cs="Arial"/>
          <w:sz w:val="24"/>
        </w:rPr>
        <w:t xml:space="preserve">or dump, </w:t>
      </w:r>
      <w:r w:rsidR="005C5006" w:rsidRPr="00011C02">
        <w:rPr>
          <w:rStyle w:val="Style1Char"/>
        </w:rPr>
        <w:t>n</w:t>
      </w:r>
      <w:r w:rsidR="005C5006" w:rsidRPr="00011C02">
        <w:rPr>
          <w:rFonts w:ascii="Arial" w:hAnsi="Arial" w:cs="Arial"/>
          <w:sz w:val="24"/>
        </w:rPr>
        <w:t xml:space="preserve">or permit to be stored </w:t>
      </w:r>
      <w:r w:rsidR="005C5006" w:rsidRPr="00011C02">
        <w:rPr>
          <w:rStyle w:val="Style1Char"/>
        </w:rPr>
        <w:t>n</w:t>
      </w:r>
      <w:r w:rsidR="005C5006" w:rsidRPr="00011C02">
        <w:rPr>
          <w:rFonts w:ascii="Arial" w:hAnsi="Arial" w:cs="Arial"/>
          <w:sz w:val="24"/>
        </w:rPr>
        <w:t xml:space="preserve">or dumped, any fill, debris, refuse </w:t>
      </w:r>
      <w:r w:rsidR="005C5006" w:rsidRPr="00011C02">
        <w:rPr>
          <w:rStyle w:val="Style1Char"/>
        </w:rPr>
        <w:t>n</w:t>
      </w:r>
      <w:r w:rsidR="005C5006" w:rsidRPr="00011C02">
        <w:rPr>
          <w:rFonts w:ascii="Arial" w:hAnsi="Arial" w:cs="Arial"/>
          <w:sz w:val="24"/>
        </w:rPr>
        <w:t xml:space="preserve">or other material, </w:t>
      </w:r>
      <w:r w:rsidR="005C5006" w:rsidRPr="00011C02">
        <w:rPr>
          <w:rStyle w:val="Style1Char"/>
        </w:rPr>
        <w:t>n</w:t>
      </w:r>
      <w:r w:rsidR="005C5006" w:rsidRPr="00011C02">
        <w:rPr>
          <w:rFonts w:ascii="Arial" w:hAnsi="Arial" w:cs="Arial"/>
          <w:sz w:val="24"/>
        </w:rPr>
        <w:t xml:space="preserve">or to remove nor permit to be removed, any topsoil </w:t>
      </w:r>
      <w:r w:rsidR="005C5006" w:rsidRPr="00011C02">
        <w:rPr>
          <w:rStyle w:val="Style1Char"/>
        </w:rPr>
        <w:t>n</w:t>
      </w:r>
      <w:r w:rsidR="005C5006" w:rsidRPr="00011C02">
        <w:rPr>
          <w:rFonts w:ascii="Arial" w:hAnsi="Arial" w:cs="Arial"/>
          <w:sz w:val="24"/>
        </w:rPr>
        <w:t xml:space="preserve">or fill from any </w:t>
      </w:r>
      <w:r w:rsidR="005C5006" w:rsidRPr="00011C02">
        <w:rPr>
          <w:rStyle w:val="Style1Char"/>
        </w:rPr>
        <w:t>L</w:t>
      </w:r>
      <w:r w:rsidR="005C5006" w:rsidRPr="00011C02">
        <w:rPr>
          <w:rFonts w:ascii="Arial" w:hAnsi="Arial" w:cs="Arial"/>
          <w:sz w:val="24"/>
        </w:rPr>
        <w:t xml:space="preserve">and presently owned </w:t>
      </w:r>
      <w:r w:rsidR="005C5006" w:rsidRPr="00011C02">
        <w:rPr>
          <w:rFonts w:ascii="Arial" w:hAnsi="Arial" w:cs="Arial"/>
          <w:sz w:val="24"/>
        </w:rPr>
        <w:lastRenderedPageBreak/>
        <w:t xml:space="preserve">by or to be conveyed to the City without the written consent of the </w:t>
      </w:r>
      <w:r w:rsidR="00835F28" w:rsidRPr="00011C02">
        <w:rPr>
          <w:rFonts w:ascii="Arial" w:hAnsi="Arial" w:cs="Arial"/>
          <w:sz w:val="24"/>
        </w:rPr>
        <w:t>Director</w:t>
      </w:r>
      <w:r w:rsidR="005C5006" w:rsidRPr="00011C02">
        <w:rPr>
          <w:rFonts w:ascii="Arial" w:hAnsi="Arial" w:cs="Arial"/>
          <w:sz w:val="24"/>
        </w:rPr>
        <w:t>.</w:t>
      </w:r>
    </w:p>
    <w:p w14:paraId="34F010CC" w14:textId="77777777" w:rsidR="005C5006" w:rsidRPr="00011C02" w:rsidRDefault="005C5006" w:rsidP="00F86751">
      <w:pPr>
        <w:jc w:val="left"/>
        <w:rPr>
          <w:rFonts w:ascii="Arial" w:hAnsi="Arial" w:cs="Arial"/>
          <w:sz w:val="22"/>
          <w:szCs w:val="22"/>
        </w:rPr>
      </w:pPr>
    </w:p>
    <w:p w14:paraId="78C12EFC" w14:textId="43C7B618" w:rsidR="005C5006" w:rsidRPr="00011C02" w:rsidRDefault="00470B1C" w:rsidP="00F86751">
      <w:pPr>
        <w:jc w:val="left"/>
        <w:rPr>
          <w:rFonts w:ascii="Arial" w:hAnsi="Arial" w:cs="Arial"/>
          <w:b/>
          <w:sz w:val="24"/>
        </w:rPr>
      </w:pPr>
      <w:r w:rsidRPr="00011C02">
        <w:rPr>
          <w:rFonts w:ascii="Arial" w:hAnsi="Arial" w:cs="Arial"/>
          <w:b/>
          <w:sz w:val="24"/>
        </w:rPr>
        <w:t>2</w:t>
      </w:r>
      <w:r w:rsidR="00BD534D" w:rsidRPr="00011C02">
        <w:rPr>
          <w:rFonts w:ascii="Arial" w:hAnsi="Arial" w:cs="Arial"/>
          <w:b/>
          <w:sz w:val="24"/>
        </w:rPr>
        <w:t>5</w:t>
      </w:r>
      <w:r w:rsidRPr="00011C02">
        <w:rPr>
          <w:rFonts w:ascii="Arial" w:hAnsi="Arial" w:cs="Arial"/>
          <w:b/>
          <w:sz w:val="24"/>
        </w:rPr>
        <w:t>.</w:t>
      </w:r>
      <w:r w:rsidRPr="00011C02">
        <w:rPr>
          <w:rFonts w:ascii="Arial" w:hAnsi="Arial" w:cs="Arial"/>
          <w:b/>
          <w:sz w:val="24"/>
        </w:rPr>
        <w:tab/>
      </w:r>
      <w:r w:rsidR="005C5006" w:rsidRPr="00011C02">
        <w:rPr>
          <w:rFonts w:ascii="Arial" w:hAnsi="Arial" w:cs="Arial"/>
          <w:b/>
          <w:sz w:val="24"/>
        </w:rPr>
        <w:t>Disposal of Construction Garbage</w:t>
      </w:r>
    </w:p>
    <w:p w14:paraId="26346153" w14:textId="77777777" w:rsidR="005C5006" w:rsidRPr="00011C02" w:rsidRDefault="005C5006" w:rsidP="00F86751">
      <w:pPr>
        <w:jc w:val="left"/>
        <w:rPr>
          <w:rFonts w:ascii="Arial" w:hAnsi="Arial" w:cs="Arial"/>
          <w:sz w:val="24"/>
        </w:rPr>
      </w:pPr>
      <w:r w:rsidRPr="00011C02">
        <w:rPr>
          <w:rFonts w:ascii="Arial" w:hAnsi="Arial" w:cs="Arial"/>
          <w:sz w:val="24"/>
        </w:rPr>
        <w:tab/>
        <w:t xml:space="preserve">The Owner </w:t>
      </w:r>
      <w:r w:rsidRPr="00011C02">
        <w:rPr>
          <w:rStyle w:val="Style1Char"/>
          <w:caps/>
          <w:szCs w:val="24"/>
        </w:rPr>
        <w:t>agrees</w:t>
      </w:r>
      <w:r w:rsidRPr="00011C02">
        <w:rPr>
          <w:rFonts w:ascii="Arial" w:hAnsi="Arial" w:cs="Arial"/>
          <w:sz w:val="24"/>
        </w:rPr>
        <w:t xml:space="preserve"> to manage the disposal of all construction garbage and debris from the </w:t>
      </w:r>
      <w:r w:rsidRPr="00011C02">
        <w:rPr>
          <w:rStyle w:val="Style1Char"/>
        </w:rPr>
        <w:t>L</w:t>
      </w:r>
      <w:r w:rsidRPr="00011C02">
        <w:rPr>
          <w:rFonts w:ascii="Arial" w:hAnsi="Arial" w:cs="Arial"/>
          <w:sz w:val="24"/>
        </w:rPr>
        <w:t>and in an orderly and sanitary fashion, at the expense of the Owner.</w:t>
      </w:r>
    </w:p>
    <w:p w14:paraId="428676A8" w14:textId="77777777" w:rsidR="00631A4A" w:rsidRPr="00011C02" w:rsidRDefault="00631A4A" w:rsidP="00F86751">
      <w:pPr>
        <w:jc w:val="left"/>
        <w:rPr>
          <w:rFonts w:ascii="Arial" w:hAnsi="Arial" w:cs="Arial"/>
          <w:sz w:val="24"/>
        </w:rPr>
      </w:pPr>
    </w:p>
    <w:p w14:paraId="3BC7AA8B" w14:textId="77777777" w:rsidR="000715BF" w:rsidRDefault="000715BF">
      <w:pPr>
        <w:widowControl/>
        <w:adjustRightInd/>
        <w:spacing w:line="240" w:lineRule="auto"/>
        <w:jc w:val="left"/>
        <w:textAlignment w:val="auto"/>
        <w:rPr>
          <w:ins w:id="87" w:author="Christina Sisson [2]" w:date="2024-12-11T17:07:00Z"/>
          <w:rFonts w:ascii="Arial" w:hAnsi="Arial" w:cs="Arial"/>
          <w:b/>
          <w:sz w:val="24"/>
        </w:rPr>
      </w:pPr>
      <w:ins w:id="88" w:author="Christina Sisson [2]" w:date="2024-12-11T17:07:00Z">
        <w:r>
          <w:rPr>
            <w:rFonts w:ascii="Arial" w:hAnsi="Arial" w:cs="Arial"/>
            <w:b/>
            <w:sz w:val="24"/>
          </w:rPr>
          <w:br w:type="page"/>
        </w:r>
      </w:ins>
    </w:p>
    <w:p w14:paraId="3B82EC24" w14:textId="241103B3" w:rsidR="005C5006" w:rsidRPr="00011C02" w:rsidRDefault="00470B1C" w:rsidP="00F86751">
      <w:pPr>
        <w:jc w:val="left"/>
        <w:rPr>
          <w:rFonts w:ascii="Arial" w:hAnsi="Arial" w:cs="Arial"/>
          <w:b/>
          <w:sz w:val="24"/>
        </w:rPr>
      </w:pPr>
      <w:r w:rsidRPr="00011C02">
        <w:rPr>
          <w:rFonts w:ascii="Arial" w:hAnsi="Arial" w:cs="Arial"/>
          <w:b/>
          <w:sz w:val="24"/>
        </w:rPr>
        <w:lastRenderedPageBreak/>
        <w:t>2</w:t>
      </w:r>
      <w:r w:rsidR="00BD534D" w:rsidRPr="00011C02">
        <w:rPr>
          <w:rFonts w:ascii="Arial" w:hAnsi="Arial" w:cs="Arial"/>
          <w:b/>
          <w:sz w:val="24"/>
        </w:rPr>
        <w:t>6</w:t>
      </w:r>
      <w:r w:rsidRPr="00011C02">
        <w:rPr>
          <w:rFonts w:ascii="Arial" w:hAnsi="Arial" w:cs="Arial"/>
          <w:b/>
          <w:sz w:val="24"/>
        </w:rPr>
        <w:t>.</w:t>
      </w:r>
      <w:r w:rsidRPr="00011C02">
        <w:rPr>
          <w:rFonts w:ascii="Arial" w:hAnsi="Arial" w:cs="Arial"/>
          <w:b/>
          <w:sz w:val="24"/>
        </w:rPr>
        <w:tab/>
      </w:r>
      <w:r w:rsidR="005C5006" w:rsidRPr="00011C02">
        <w:rPr>
          <w:rFonts w:ascii="Arial" w:hAnsi="Arial" w:cs="Arial"/>
          <w:b/>
          <w:sz w:val="24"/>
        </w:rPr>
        <w:t>Qualitative and Quantitative Tests</w:t>
      </w:r>
    </w:p>
    <w:p w14:paraId="28A9E424" w14:textId="1B4E8F59" w:rsidR="005C5006" w:rsidRPr="00011C02" w:rsidRDefault="005C5006" w:rsidP="00F86751">
      <w:pPr>
        <w:jc w:val="left"/>
        <w:rPr>
          <w:rFonts w:ascii="Arial" w:hAnsi="Arial" w:cs="Arial"/>
          <w:sz w:val="24"/>
        </w:rPr>
      </w:pPr>
      <w:r w:rsidRPr="00011C02">
        <w:rPr>
          <w:rFonts w:ascii="Arial" w:hAnsi="Arial" w:cs="Arial"/>
          <w:sz w:val="24"/>
        </w:rPr>
        <w:tab/>
        <w:t xml:space="preserve">The Owner </w:t>
      </w:r>
      <w:r w:rsidRPr="00011C02">
        <w:rPr>
          <w:rStyle w:val="Style1Char"/>
          <w:caps/>
          <w:szCs w:val="24"/>
        </w:rPr>
        <w:t>agrees</w:t>
      </w:r>
      <w:r w:rsidRPr="00011C02">
        <w:rPr>
          <w:rFonts w:ascii="Arial" w:hAnsi="Arial" w:cs="Arial"/>
          <w:sz w:val="24"/>
        </w:rPr>
        <w:t xml:space="preserve"> that the </w:t>
      </w:r>
      <w:r w:rsidR="00835F28" w:rsidRPr="00011C02">
        <w:rPr>
          <w:rFonts w:ascii="Arial" w:hAnsi="Arial" w:cs="Arial"/>
          <w:sz w:val="24"/>
        </w:rPr>
        <w:t>Director</w:t>
      </w:r>
      <w:r w:rsidRPr="00011C02">
        <w:rPr>
          <w:rFonts w:ascii="Arial" w:hAnsi="Arial" w:cs="Arial"/>
          <w:sz w:val="24"/>
        </w:rPr>
        <w:t xml:space="preserve"> may have qualitative and quantitative tests made of any materials or equipment installed or proposed to be installed on public land. The costs of such tests shall be paid by the Owner.</w:t>
      </w:r>
    </w:p>
    <w:p w14:paraId="18A2025C" w14:textId="77777777" w:rsidR="005C5006" w:rsidRPr="00011C02" w:rsidRDefault="005C5006" w:rsidP="00F86751">
      <w:pPr>
        <w:jc w:val="left"/>
        <w:rPr>
          <w:rFonts w:ascii="Arial" w:hAnsi="Arial" w:cs="Arial"/>
          <w:sz w:val="22"/>
          <w:szCs w:val="22"/>
        </w:rPr>
      </w:pPr>
    </w:p>
    <w:p w14:paraId="1A414FA0" w14:textId="54AF2A0F" w:rsidR="005C5006" w:rsidRPr="00011C02" w:rsidRDefault="00470B1C" w:rsidP="00F86751">
      <w:pPr>
        <w:jc w:val="left"/>
        <w:rPr>
          <w:rFonts w:ascii="Arial" w:hAnsi="Arial" w:cs="Arial"/>
          <w:b/>
          <w:sz w:val="24"/>
        </w:rPr>
      </w:pPr>
      <w:r w:rsidRPr="00011C02">
        <w:rPr>
          <w:rFonts w:ascii="Arial" w:hAnsi="Arial" w:cs="Arial"/>
          <w:b/>
          <w:sz w:val="24"/>
        </w:rPr>
        <w:t>2</w:t>
      </w:r>
      <w:r w:rsidR="00BD534D" w:rsidRPr="00011C02">
        <w:rPr>
          <w:rFonts w:ascii="Arial" w:hAnsi="Arial" w:cs="Arial"/>
          <w:b/>
          <w:sz w:val="24"/>
        </w:rPr>
        <w:t>7</w:t>
      </w:r>
      <w:r w:rsidRPr="00011C02">
        <w:rPr>
          <w:rFonts w:ascii="Arial" w:hAnsi="Arial" w:cs="Arial"/>
          <w:b/>
          <w:sz w:val="24"/>
        </w:rPr>
        <w:t>.</w:t>
      </w:r>
      <w:r w:rsidRPr="00011C02">
        <w:rPr>
          <w:rFonts w:ascii="Arial" w:hAnsi="Arial" w:cs="Arial"/>
          <w:b/>
          <w:sz w:val="24"/>
        </w:rPr>
        <w:tab/>
      </w:r>
      <w:r w:rsidR="005C5006" w:rsidRPr="00011C02">
        <w:rPr>
          <w:rFonts w:ascii="Arial" w:hAnsi="Arial" w:cs="Arial"/>
          <w:b/>
          <w:sz w:val="24"/>
        </w:rPr>
        <w:t>Maintenance, Closing and Use of External Roads</w:t>
      </w:r>
    </w:p>
    <w:p w14:paraId="56987C8C" w14:textId="5EED6973" w:rsidR="005C5006" w:rsidRPr="00011C02" w:rsidRDefault="005C5006" w:rsidP="00F86751">
      <w:pPr>
        <w:jc w:val="left"/>
        <w:rPr>
          <w:rFonts w:ascii="Arial" w:hAnsi="Arial" w:cs="Arial"/>
          <w:sz w:val="24"/>
        </w:rPr>
      </w:pPr>
      <w:r w:rsidRPr="00011C02">
        <w:rPr>
          <w:rFonts w:ascii="Arial" w:hAnsi="Arial" w:cs="Arial"/>
          <w:sz w:val="24"/>
        </w:rPr>
        <w:tab/>
        <w:t xml:space="preserve">The Owner shall, at all times during the term of this </w:t>
      </w:r>
      <w:r w:rsidRPr="00011C02">
        <w:rPr>
          <w:rFonts w:ascii="Arial" w:hAnsi="Arial" w:cs="Arial"/>
          <w:sz w:val="24"/>
          <w:shd w:val="clear" w:color="auto" w:fill="FFFFFF"/>
        </w:rPr>
        <w:t>A</w:t>
      </w:r>
      <w:r w:rsidRPr="00011C02">
        <w:rPr>
          <w:rFonts w:ascii="Arial" w:hAnsi="Arial" w:cs="Arial"/>
          <w:sz w:val="24"/>
        </w:rPr>
        <w:t xml:space="preserve">greement, ensure that all public roads abutting the </w:t>
      </w:r>
      <w:r w:rsidRPr="00011C02">
        <w:rPr>
          <w:rStyle w:val="Style1Char"/>
        </w:rPr>
        <w:t>Land and all public roads used for access to the Land, during any construction on the Land, shall be maintaine</w:t>
      </w:r>
      <w:r w:rsidRPr="00011C02">
        <w:rPr>
          <w:rFonts w:ascii="Arial" w:hAnsi="Arial" w:cs="Arial"/>
          <w:sz w:val="24"/>
        </w:rPr>
        <w:t xml:space="preserve">d in a condition equal to that now existing and to the approval of the </w:t>
      </w:r>
      <w:r w:rsidR="00835F28" w:rsidRPr="00011C02">
        <w:rPr>
          <w:rFonts w:ascii="Arial" w:hAnsi="Arial" w:cs="Arial"/>
          <w:sz w:val="24"/>
        </w:rPr>
        <w:t>Director</w:t>
      </w:r>
      <w:r w:rsidRPr="00011C02">
        <w:rPr>
          <w:rFonts w:ascii="Arial" w:hAnsi="Arial" w:cs="Arial"/>
          <w:sz w:val="24"/>
        </w:rPr>
        <w:t xml:space="preserve">. If damaged, </w:t>
      </w:r>
      <w:r w:rsidRPr="00011C02">
        <w:rPr>
          <w:rStyle w:val="Style1Char"/>
        </w:rPr>
        <w:t xml:space="preserve">the Owner AGREES to restore </w:t>
      </w:r>
      <w:r w:rsidRPr="00011C02">
        <w:rPr>
          <w:rFonts w:ascii="Arial" w:hAnsi="Arial" w:cs="Arial"/>
          <w:sz w:val="24"/>
        </w:rPr>
        <w:t xml:space="preserve">immediately, at </w:t>
      </w:r>
      <w:r w:rsidR="008B2B1B" w:rsidRPr="00011C02">
        <w:rPr>
          <w:rFonts w:ascii="Arial" w:hAnsi="Arial" w:cs="Arial"/>
          <w:sz w:val="24"/>
        </w:rPr>
        <w:t>h</w:t>
      </w:r>
      <w:r w:rsidR="00B34578" w:rsidRPr="00011C02">
        <w:rPr>
          <w:rFonts w:ascii="Arial" w:hAnsi="Arial" w:cs="Arial"/>
          <w:sz w:val="24"/>
        </w:rPr>
        <w:t>is</w:t>
      </w:r>
      <w:r w:rsidRPr="00011C02">
        <w:rPr>
          <w:rFonts w:ascii="Arial" w:hAnsi="Arial" w:cs="Arial"/>
          <w:sz w:val="24"/>
        </w:rPr>
        <w:t xml:space="preserve"> expense, such road to a condition equal to that existing at the time of such damage and to the approval of the </w:t>
      </w:r>
      <w:r w:rsidR="00835F28" w:rsidRPr="00011C02">
        <w:rPr>
          <w:rFonts w:ascii="Arial" w:hAnsi="Arial" w:cs="Arial"/>
          <w:sz w:val="24"/>
        </w:rPr>
        <w:t>Director</w:t>
      </w:r>
      <w:r w:rsidRPr="00011C02">
        <w:rPr>
          <w:rFonts w:ascii="Arial" w:hAnsi="Arial" w:cs="Arial"/>
          <w:sz w:val="24"/>
        </w:rPr>
        <w:t>.</w:t>
      </w:r>
    </w:p>
    <w:p w14:paraId="32EEF561" w14:textId="77777777" w:rsidR="005C5006" w:rsidRPr="00011C02" w:rsidRDefault="005C5006" w:rsidP="00F86751">
      <w:pPr>
        <w:jc w:val="left"/>
        <w:rPr>
          <w:rFonts w:ascii="Arial" w:hAnsi="Arial" w:cs="Arial"/>
          <w:sz w:val="24"/>
        </w:rPr>
      </w:pPr>
    </w:p>
    <w:p w14:paraId="14486102" w14:textId="77777777" w:rsidR="005C5006" w:rsidRPr="00011C02" w:rsidRDefault="005C5006" w:rsidP="00F86751">
      <w:pPr>
        <w:jc w:val="left"/>
        <w:rPr>
          <w:rFonts w:ascii="Arial" w:hAnsi="Arial" w:cs="Arial"/>
          <w:sz w:val="24"/>
        </w:rPr>
      </w:pPr>
      <w:r w:rsidRPr="00011C02">
        <w:rPr>
          <w:rFonts w:ascii="Arial" w:hAnsi="Arial" w:cs="Arial"/>
          <w:sz w:val="24"/>
        </w:rPr>
        <w:tab/>
        <w:t xml:space="preserve">The Owner </w:t>
      </w:r>
      <w:r w:rsidRPr="00011C02">
        <w:rPr>
          <w:rStyle w:val="Style1Char"/>
          <w:caps/>
          <w:szCs w:val="24"/>
        </w:rPr>
        <w:t>agrees</w:t>
      </w:r>
      <w:r w:rsidRPr="00011C02">
        <w:rPr>
          <w:rFonts w:ascii="Arial" w:hAnsi="Arial" w:cs="Arial"/>
          <w:sz w:val="24"/>
        </w:rPr>
        <w:t xml:space="preserve"> that no public road shall be closed without the prior written approval of the authority having jurisdiction over such public road.</w:t>
      </w:r>
    </w:p>
    <w:p w14:paraId="37BE4A3E" w14:textId="77777777" w:rsidR="005C5006" w:rsidRPr="00011C02" w:rsidRDefault="005C5006" w:rsidP="00F86751">
      <w:pPr>
        <w:jc w:val="left"/>
        <w:rPr>
          <w:rFonts w:ascii="Arial" w:hAnsi="Arial" w:cs="Arial"/>
          <w:sz w:val="22"/>
          <w:szCs w:val="22"/>
        </w:rPr>
      </w:pPr>
    </w:p>
    <w:p w14:paraId="1A32EF10" w14:textId="77777777" w:rsidR="005C5006" w:rsidRPr="00011C02" w:rsidRDefault="005C5006" w:rsidP="00F86751">
      <w:pPr>
        <w:jc w:val="left"/>
        <w:rPr>
          <w:rFonts w:ascii="Arial" w:hAnsi="Arial" w:cs="Arial"/>
          <w:sz w:val="24"/>
        </w:rPr>
      </w:pPr>
      <w:r w:rsidRPr="00011C02">
        <w:rPr>
          <w:rFonts w:ascii="Arial" w:hAnsi="Arial" w:cs="Arial"/>
          <w:sz w:val="24"/>
        </w:rPr>
        <w:tab/>
        <w:t xml:space="preserve">The </w:t>
      </w:r>
      <w:r w:rsidRPr="00011C02">
        <w:rPr>
          <w:rStyle w:val="Style1Char"/>
        </w:rPr>
        <w:t xml:space="preserve">Owner </w:t>
      </w:r>
      <w:r w:rsidRPr="00011C02">
        <w:rPr>
          <w:rStyle w:val="Style1Char"/>
          <w:caps/>
          <w:szCs w:val="24"/>
        </w:rPr>
        <w:t>agrees</w:t>
      </w:r>
      <w:r w:rsidRPr="00011C02">
        <w:rPr>
          <w:rStyle w:val="Style1Char"/>
        </w:rPr>
        <w:t xml:space="preserve"> not to use or occupy any untraveled portion of any public road allowance without the prior</w:t>
      </w:r>
      <w:r w:rsidRPr="00011C02">
        <w:rPr>
          <w:rFonts w:ascii="Arial" w:hAnsi="Arial" w:cs="Arial"/>
          <w:sz w:val="24"/>
        </w:rPr>
        <w:t xml:space="preserve"> written approval of the authority having jurisdiction over such public road allowance.</w:t>
      </w:r>
      <w:r w:rsidR="005F6698" w:rsidRPr="00011C02">
        <w:rPr>
          <w:rFonts w:ascii="Arial" w:hAnsi="Arial" w:cs="Arial"/>
          <w:sz w:val="24"/>
        </w:rPr>
        <w:t xml:space="preserve"> </w:t>
      </w:r>
    </w:p>
    <w:p w14:paraId="2F09F7AE" w14:textId="77777777" w:rsidR="005C5006" w:rsidRPr="00011C02" w:rsidRDefault="005C5006" w:rsidP="00F86751">
      <w:pPr>
        <w:jc w:val="left"/>
        <w:rPr>
          <w:rFonts w:ascii="Arial" w:hAnsi="Arial" w:cs="Arial"/>
          <w:sz w:val="24"/>
        </w:rPr>
      </w:pPr>
    </w:p>
    <w:p w14:paraId="2C6F90E6" w14:textId="77777777" w:rsidR="005C5006" w:rsidRPr="00011C02" w:rsidRDefault="005C5006" w:rsidP="00F86751">
      <w:pPr>
        <w:jc w:val="left"/>
        <w:rPr>
          <w:rFonts w:ascii="Arial" w:hAnsi="Arial" w:cs="Arial"/>
          <w:sz w:val="24"/>
        </w:rPr>
      </w:pPr>
      <w:r w:rsidRPr="00011C02">
        <w:rPr>
          <w:rFonts w:ascii="Arial" w:hAnsi="Arial" w:cs="Arial"/>
          <w:sz w:val="24"/>
        </w:rPr>
        <w:tab/>
        <w:t xml:space="preserve">The Owner </w:t>
      </w:r>
      <w:r w:rsidRPr="00011C02">
        <w:rPr>
          <w:rStyle w:val="Style1Char"/>
          <w:caps/>
          <w:szCs w:val="24"/>
        </w:rPr>
        <w:t>agrees</w:t>
      </w:r>
      <w:r w:rsidRPr="00011C02">
        <w:rPr>
          <w:rFonts w:ascii="Arial" w:hAnsi="Arial" w:cs="Arial"/>
          <w:sz w:val="24"/>
        </w:rPr>
        <w:t xml:space="preserve"> that all trucks making delivery to, or taking materials from, the </w:t>
      </w:r>
      <w:r w:rsidRPr="00011C02">
        <w:rPr>
          <w:rStyle w:val="Style1Char"/>
        </w:rPr>
        <w:t>L</w:t>
      </w:r>
      <w:r w:rsidRPr="00011C02">
        <w:rPr>
          <w:rFonts w:ascii="Arial" w:hAnsi="Arial" w:cs="Arial"/>
          <w:sz w:val="24"/>
        </w:rPr>
        <w:t xml:space="preserve">and shall be covered or loaded so as not to scatter such materials on any public road. </w:t>
      </w:r>
    </w:p>
    <w:p w14:paraId="4F16945B" w14:textId="77777777" w:rsidR="005C5006" w:rsidRPr="00011C02" w:rsidRDefault="005C5006" w:rsidP="00F86751">
      <w:pPr>
        <w:jc w:val="left"/>
        <w:rPr>
          <w:rFonts w:ascii="Arial" w:hAnsi="Arial" w:cs="Arial"/>
          <w:sz w:val="24"/>
        </w:rPr>
      </w:pPr>
    </w:p>
    <w:p w14:paraId="304647DE" w14:textId="2FDE1550" w:rsidR="005C5006" w:rsidRPr="00011C02" w:rsidRDefault="005C5006" w:rsidP="00F86751">
      <w:pPr>
        <w:jc w:val="left"/>
        <w:rPr>
          <w:rFonts w:ascii="Arial" w:hAnsi="Arial" w:cs="Arial"/>
          <w:sz w:val="24"/>
        </w:rPr>
      </w:pPr>
      <w:r w:rsidRPr="00011C02">
        <w:rPr>
          <w:rFonts w:ascii="Arial" w:hAnsi="Arial" w:cs="Arial"/>
          <w:sz w:val="24"/>
        </w:rPr>
        <w:tab/>
        <w:t xml:space="preserve">In the event that </w:t>
      </w:r>
      <w:r w:rsidRPr="00011C02">
        <w:rPr>
          <w:rStyle w:val="Style1Char"/>
        </w:rPr>
        <w:t>any mud, dust, refuse, rubbish and/or other litter of any type resulting f</w:t>
      </w:r>
      <w:r w:rsidR="00981568" w:rsidRPr="00011C02">
        <w:rPr>
          <w:rStyle w:val="Style1Char"/>
        </w:rPr>
        <w:t>ro</w:t>
      </w:r>
      <w:r w:rsidRPr="00011C02">
        <w:rPr>
          <w:rStyle w:val="Style1Char"/>
        </w:rPr>
        <w:t xml:space="preserve">m the development of the Land is found upon highways outside of the Land, the Owner shall clean up same to the satisfaction of the </w:t>
      </w:r>
      <w:r w:rsidR="00835F28" w:rsidRPr="00011C02">
        <w:rPr>
          <w:rStyle w:val="Style1Char"/>
        </w:rPr>
        <w:t>Director</w:t>
      </w:r>
      <w:r w:rsidRPr="00011C02">
        <w:rPr>
          <w:rStyle w:val="Style1Char"/>
        </w:rPr>
        <w:t xml:space="preserve"> within twenty-four (24) hours of the </w:t>
      </w:r>
      <w:r w:rsidR="00835F28" w:rsidRPr="00011C02">
        <w:rPr>
          <w:rStyle w:val="Style1Char"/>
        </w:rPr>
        <w:t>Director</w:t>
      </w:r>
      <w:r w:rsidRPr="00011C02">
        <w:rPr>
          <w:rStyle w:val="Style1Char"/>
        </w:rPr>
        <w:t xml:space="preserve"> giving notice to the Owner or </w:t>
      </w:r>
      <w:r w:rsidR="008B2B1B" w:rsidRPr="00011C02">
        <w:rPr>
          <w:rStyle w:val="Style1Char"/>
        </w:rPr>
        <w:t>h</w:t>
      </w:r>
      <w:r w:rsidR="009B7DEC" w:rsidRPr="00011C02">
        <w:rPr>
          <w:rStyle w:val="Style1Char"/>
        </w:rPr>
        <w:t>is</w:t>
      </w:r>
      <w:r w:rsidRPr="00011C02">
        <w:rPr>
          <w:rStyle w:val="Style1Char"/>
        </w:rPr>
        <w:t xml:space="preserve"> agent. If the Owner has not caused same to be cleaned up within twenty-four (24) hours as aforesaid, it is </w:t>
      </w:r>
      <w:r w:rsidRPr="00011C02">
        <w:rPr>
          <w:rFonts w:ascii="Arial" w:hAnsi="Arial" w:cs="Arial"/>
          <w:sz w:val="24"/>
        </w:rPr>
        <w:t xml:space="preserve">agreed that the </w:t>
      </w:r>
      <w:r w:rsidR="00835F28" w:rsidRPr="00011C02">
        <w:rPr>
          <w:rFonts w:ascii="Arial" w:hAnsi="Arial" w:cs="Arial"/>
          <w:sz w:val="24"/>
        </w:rPr>
        <w:t>Director</w:t>
      </w:r>
      <w:r w:rsidRPr="00011C02">
        <w:rPr>
          <w:rFonts w:ascii="Arial" w:hAnsi="Arial" w:cs="Arial"/>
          <w:sz w:val="24"/>
        </w:rPr>
        <w:t xml:space="preserve"> may, at its sole option, carry out the required clean-up work at the Owner’s expense plus thirty percent (30%) of the total cost thereof for inconvenience caused to the City.</w:t>
      </w:r>
    </w:p>
    <w:p w14:paraId="133FDD34" w14:textId="77777777" w:rsidR="005C5006" w:rsidRPr="00011C02" w:rsidRDefault="005C5006" w:rsidP="00F86751">
      <w:pPr>
        <w:jc w:val="left"/>
        <w:rPr>
          <w:rFonts w:ascii="Arial" w:hAnsi="Arial" w:cs="Arial"/>
          <w:sz w:val="24"/>
        </w:rPr>
      </w:pPr>
    </w:p>
    <w:p w14:paraId="1415C74B" w14:textId="77777777" w:rsidR="005C5006" w:rsidRPr="00011C02" w:rsidRDefault="005C5006" w:rsidP="00F86751">
      <w:pPr>
        <w:jc w:val="left"/>
        <w:rPr>
          <w:rFonts w:ascii="Arial" w:hAnsi="Arial" w:cs="Arial"/>
          <w:sz w:val="24"/>
        </w:rPr>
      </w:pPr>
      <w:r w:rsidRPr="00011C02">
        <w:rPr>
          <w:rFonts w:ascii="Arial" w:hAnsi="Arial" w:cs="Arial"/>
          <w:sz w:val="24"/>
        </w:rPr>
        <w:lastRenderedPageBreak/>
        <w:tab/>
        <w:t xml:space="preserve">The Owner </w:t>
      </w:r>
      <w:r w:rsidRPr="00011C02">
        <w:rPr>
          <w:rStyle w:val="Style1Char"/>
        </w:rPr>
        <w:t xml:space="preserve">AGREES </w:t>
      </w:r>
      <w:r w:rsidRPr="00011C02">
        <w:rPr>
          <w:rFonts w:ascii="Arial" w:hAnsi="Arial" w:cs="Arial"/>
          <w:sz w:val="24"/>
          <w:shd w:val="clear" w:color="auto" w:fill="FFFFFF"/>
        </w:rPr>
        <w:t xml:space="preserve">that all construction vehicles going to and from the </w:t>
      </w:r>
      <w:r w:rsidRPr="00011C02">
        <w:rPr>
          <w:rStyle w:val="Style1Char"/>
        </w:rPr>
        <w:t>L</w:t>
      </w:r>
      <w:r w:rsidRPr="00011C02">
        <w:rPr>
          <w:rFonts w:ascii="Arial" w:hAnsi="Arial" w:cs="Arial"/>
          <w:sz w:val="24"/>
          <w:shd w:val="clear" w:color="auto" w:fill="FFFFFF"/>
        </w:rPr>
        <w:t xml:space="preserve">and shall use routes, if any, designated by the </w:t>
      </w:r>
      <w:r w:rsidR="00835F28" w:rsidRPr="00011C02">
        <w:rPr>
          <w:rFonts w:ascii="Arial" w:hAnsi="Arial" w:cs="Arial"/>
          <w:sz w:val="24"/>
          <w:shd w:val="clear" w:color="auto" w:fill="FFFFFF"/>
        </w:rPr>
        <w:t>Director</w:t>
      </w:r>
      <w:r w:rsidRPr="00011C02">
        <w:rPr>
          <w:rFonts w:ascii="Arial" w:hAnsi="Arial" w:cs="Arial"/>
          <w:sz w:val="24"/>
          <w:shd w:val="clear" w:color="auto" w:fill="FFFFFF"/>
        </w:rPr>
        <w:t>.</w:t>
      </w:r>
    </w:p>
    <w:p w14:paraId="228B52F4" w14:textId="77777777" w:rsidR="00987DE8" w:rsidRPr="00011C02" w:rsidRDefault="008A1103">
      <w:pPr>
        <w:jc w:val="center"/>
        <w:rPr>
          <w:rFonts w:ascii="Arial" w:hAnsi="Arial" w:cs="Arial"/>
          <w:b/>
          <w:sz w:val="24"/>
        </w:rPr>
      </w:pPr>
      <w:r w:rsidRPr="00011C02">
        <w:rPr>
          <w:rFonts w:ascii="Arial" w:hAnsi="Arial" w:cs="Arial"/>
          <w:b/>
          <w:sz w:val="24"/>
        </w:rPr>
        <w:br w:type="page"/>
      </w:r>
      <w:r w:rsidR="005C5006" w:rsidRPr="00011C02">
        <w:rPr>
          <w:rFonts w:ascii="Arial" w:hAnsi="Arial" w:cs="Arial"/>
          <w:b/>
          <w:sz w:val="24"/>
        </w:rPr>
        <w:lastRenderedPageBreak/>
        <w:t>SCHEDULE “D”</w:t>
      </w:r>
      <w:r w:rsidR="006C15FB" w:rsidRPr="00011C02">
        <w:rPr>
          <w:rFonts w:ascii="Arial" w:hAnsi="Arial" w:cs="Arial"/>
          <w:b/>
          <w:sz w:val="24"/>
        </w:rPr>
        <w:t xml:space="preserve"> </w:t>
      </w:r>
    </w:p>
    <w:p w14:paraId="55FA11C9" w14:textId="77777777" w:rsidR="005C5006" w:rsidRPr="00011C02" w:rsidRDefault="005C5006">
      <w:pPr>
        <w:jc w:val="center"/>
        <w:rPr>
          <w:rFonts w:ascii="Arial" w:hAnsi="Arial" w:cs="Arial"/>
          <w:b/>
          <w:sz w:val="24"/>
        </w:rPr>
      </w:pPr>
      <w:r w:rsidRPr="00011C02">
        <w:rPr>
          <w:rFonts w:ascii="Arial" w:hAnsi="Arial" w:cs="Arial"/>
          <w:b/>
          <w:sz w:val="24"/>
        </w:rPr>
        <w:t>SUMMARY OF ESTIMATED COSTS</w:t>
      </w:r>
    </w:p>
    <w:p w14:paraId="7589403B" w14:textId="2581418F" w:rsidR="00942F10" w:rsidRPr="00316B2E" w:rsidRDefault="00987DE8" w:rsidP="00987DE8">
      <w:pPr>
        <w:jc w:val="center"/>
        <w:rPr>
          <w:rFonts w:ascii="Arial" w:hAnsi="Arial" w:cs="Arial"/>
          <w:b/>
          <w:sz w:val="24"/>
        </w:rPr>
      </w:pPr>
      <w:bookmarkStart w:id="89" w:name="RANGE!A1:L54"/>
      <w:bookmarkEnd w:id="89"/>
      <w:commentRangeStart w:id="90"/>
      <w:r w:rsidRPr="00316B2E">
        <w:rPr>
          <w:rFonts w:ascii="Arial" w:hAnsi="Arial" w:cs="Arial"/>
          <w:b/>
          <w:sz w:val="24"/>
        </w:rPr>
        <w:t>Insert signed and stamped Cost Estimate spreadsheet</w:t>
      </w:r>
      <w:commentRangeEnd w:id="90"/>
      <w:r w:rsidR="00D968C2" w:rsidRPr="0006652D">
        <w:rPr>
          <w:rStyle w:val="CommentReference"/>
          <w:rFonts w:ascii="Arial" w:hAnsi="Arial" w:cs="Arial"/>
        </w:rPr>
        <w:commentReference w:id="90"/>
      </w:r>
      <w:r w:rsidR="0006652D">
        <w:rPr>
          <w:rFonts w:ascii="Arial" w:hAnsi="Arial" w:cs="Arial"/>
          <w:b/>
          <w:sz w:val="24"/>
        </w:rPr>
        <w:t xml:space="preserve"> reflecting the detailed engineering design and landscape cost estimates</w:t>
      </w:r>
    </w:p>
    <w:p w14:paraId="2D720D13" w14:textId="77777777" w:rsidR="008D1E92" w:rsidRPr="00011C02" w:rsidRDefault="008D1E92">
      <w:pPr>
        <w:jc w:val="center"/>
        <w:rPr>
          <w:rFonts w:ascii="Arial" w:hAnsi="Arial" w:cs="Arial"/>
          <w:sz w:val="24"/>
        </w:rPr>
      </w:pPr>
    </w:p>
    <w:p w14:paraId="54B6E003" w14:textId="77777777" w:rsidR="00BB70A2" w:rsidRPr="00011C02" w:rsidRDefault="00BB70A2">
      <w:pPr>
        <w:jc w:val="center"/>
        <w:rPr>
          <w:rFonts w:ascii="Arial" w:hAnsi="Arial" w:cs="Arial"/>
          <w:b/>
          <w:i/>
          <w:sz w:val="24"/>
        </w:rPr>
      </w:pPr>
    </w:p>
    <w:p w14:paraId="06BCB0FB" w14:textId="77777777" w:rsidR="00BB70A2" w:rsidRPr="00011C02" w:rsidRDefault="00BB70A2">
      <w:pPr>
        <w:jc w:val="center"/>
        <w:rPr>
          <w:rFonts w:ascii="Arial" w:hAnsi="Arial" w:cs="Arial"/>
          <w:sz w:val="24"/>
        </w:rPr>
      </w:pPr>
    </w:p>
    <w:p w14:paraId="0FDE3127" w14:textId="77777777" w:rsidR="008D1E92" w:rsidRPr="00011C02" w:rsidRDefault="008D1E92">
      <w:pPr>
        <w:jc w:val="center"/>
        <w:rPr>
          <w:rFonts w:ascii="Arial" w:hAnsi="Arial" w:cs="Arial"/>
          <w:b/>
          <w:i/>
          <w:sz w:val="24"/>
        </w:rPr>
      </w:pPr>
    </w:p>
    <w:p w14:paraId="5A105FD6" w14:textId="77777777" w:rsidR="00B06C39" w:rsidRPr="00011C02" w:rsidRDefault="00B06C39">
      <w:pPr>
        <w:jc w:val="center"/>
        <w:rPr>
          <w:rFonts w:ascii="Arial" w:hAnsi="Arial" w:cs="Arial"/>
          <w:b/>
          <w:i/>
          <w:sz w:val="24"/>
        </w:rPr>
      </w:pPr>
    </w:p>
    <w:p w14:paraId="41397733" w14:textId="77777777" w:rsidR="00B06C39" w:rsidRPr="00011C02" w:rsidRDefault="00B06C39">
      <w:pPr>
        <w:jc w:val="center"/>
        <w:rPr>
          <w:rFonts w:ascii="Arial" w:hAnsi="Arial" w:cs="Arial"/>
          <w:b/>
          <w:i/>
          <w:sz w:val="24"/>
        </w:rPr>
      </w:pPr>
    </w:p>
    <w:p w14:paraId="549EACED" w14:textId="77777777" w:rsidR="00B06C39" w:rsidRPr="00011C02" w:rsidRDefault="00B06C39">
      <w:pPr>
        <w:jc w:val="center"/>
        <w:rPr>
          <w:rFonts w:ascii="Arial" w:hAnsi="Arial" w:cs="Arial"/>
          <w:b/>
          <w:i/>
          <w:sz w:val="24"/>
        </w:rPr>
      </w:pPr>
    </w:p>
    <w:p w14:paraId="665CF249" w14:textId="77777777" w:rsidR="00B06C39" w:rsidRPr="00011C02" w:rsidRDefault="00B06C39">
      <w:pPr>
        <w:jc w:val="center"/>
        <w:rPr>
          <w:rFonts w:ascii="Arial" w:hAnsi="Arial" w:cs="Arial"/>
          <w:sz w:val="24"/>
        </w:rPr>
      </w:pPr>
    </w:p>
    <w:p w14:paraId="16C7D3D5" w14:textId="77777777" w:rsidR="00B06C39" w:rsidRPr="00011C02" w:rsidRDefault="00B06C39">
      <w:pPr>
        <w:jc w:val="center"/>
        <w:rPr>
          <w:rFonts w:ascii="Arial" w:hAnsi="Arial" w:cs="Arial"/>
          <w:sz w:val="24"/>
        </w:rPr>
      </w:pPr>
    </w:p>
    <w:p w14:paraId="0B1648C8" w14:textId="77777777" w:rsidR="00B06C39" w:rsidRPr="00011C02" w:rsidRDefault="00B06C39">
      <w:pPr>
        <w:jc w:val="center"/>
        <w:rPr>
          <w:rFonts w:ascii="Arial" w:hAnsi="Arial" w:cs="Arial"/>
          <w:sz w:val="24"/>
        </w:rPr>
      </w:pPr>
    </w:p>
    <w:p w14:paraId="70F2CF2F" w14:textId="77777777" w:rsidR="00B06C39" w:rsidRPr="00011C02" w:rsidRDefault="00B06C39" w:rsidP="00284E6A">
      <w:pPr>
        <w:rPr>
          <w:rFonts w:ascii="Arial" w:hAnsi="Arial" w:cs="Arial"/>
          <w:sz w:val="24"/>
        </w:rPr>
      </w:pPr>
    </w:p>
    <w:p w14:paraId="2E03368F" w14:textId="77777777" w:rsidR="00B06C39" w:rsidRPr="00011C02" w:rsidRDefault="00B06C39">
      <w:pPr>
        <w:jc w:val="center"/>
        <w:rPr>
          <w:rFonts w:ascii="Arial" w:hAnsi="Arial" w:cs="Arial"/>
          <w:sz w:val="24"/>
        </w:rPr>
      </w:pPr>
    </w:p>
    <w:p w14:paraId="4C50E8C9" w14:textId="77777777" w:rsidR="00B06C39" w:rsidRPr="00011C02" w:rsidRDefault="00B06C39">
      <w:pPr>
        <w:jc w:val="center"/>
        <w:rPr>
          <w:rFonts w:ascii="Arial" w:hAnsi="Arial" w:cs="Arial"/>
          <w:sz w:val="24"/>
        </w:rPr>
      </w:pPr>
    </w:p>
    <w:p w14:paraId="56FF42E1" w14:textId="77777777" w:rsidR="00B06C39" w:rsidRPr="00011C02" w:rsidRDefault="00B06C39">
      <w:pPr>
        <w:jc w:val="center"/>
        <w:rPr>
          <w:rFonts w:ascii="Arial" w:hAnsi="Arial" w:cs="Arial"/>
          <w:sz w:val="24"/>
        </w:rPr>
      </w:pPr>
    </w:p>
    <w:p w14:paraId="19B5A61B" w14:textId="77777777" w:rsidR="00987DE8" w:rsidRPr="00011C02" w:rsidRDefault="00987DE8">
      <w:pPr>
        <w:widowControl/>
        <w:adjustRightInd/>
        <w:spacing w:line="240" w:lineRule="auto"/>
        <w:jc w:val="left"/>
        <w:textAlignment w:val="auto"/>
        <w:rPr>
          <w:rFonts w:ascii="Arial" w:hAnsi="Arial" w:cs="Arial"/>
          <w:sz w:val="24"/>
        </w:rPr>
      </w:pPr>
      <w:r w:rsidRPr="00011C02">
        <w:rPr>
          <w:rFonts w:ascii="Arial" w:hAnsi="Arial" w:cs="Arial"/>
          <w:sz w:val="24"/>
        </w:rPr>
        <w:br w:type="page"/>
      </w:r>
    </w:p>
    <w:p w14:paraId="68B210A7" w14:textId="77777777" w:rsidR="005C5006" w:rsidRPr="00011C02" w:rsidRDefault="005C5006">
      <w:pPr>
        <w:jc w:val="center"/>
        <w:rPr>
          <w:rFonts w:ascii="Arial" w:hAnsi="Arial" w:cs="Arial"/>
          <w:sz w:val="24"/>
          <w:szCs w:val="24"/>
        </w:rPr>
      </w:pPr>
      <w:r w:rsidRPr="00011C02">
        <w:rPr>
          <w:rFonts w:ascii="Arial" w:hAnsi="Arial" w:cs="Arial"/>
          <w:b/>
          <w:sz w:val="24"/>
        </w:rPr>
        <w:lastRenderedPageBreak/>
        <w:t xml:space="preserve">SUMMARY OF ESTIMATED COSTS </w:t>
      </w:r>
      <w:r w:rsidR="00696656" w:rsidRPr="00011C02">
        <w:rPr>
          <w:rFonts w:ascii="Arial" w:hAnsi="Arial" w:cs="Arial"/>
          <w:b/>
          <w:sz w:val="24"/>
        </w:rPr>
        <w:t>(c</w:t>
      </w:r>
      <w:r w:rsidRPr="00011C02">
        <w:rPr>
          <w:rFonts w:ascii="Arial" w:hAnsi="Arial" w:cs="Arial"/>
          <w:b/>
          <w:sz w:val="24"/>
        </w:rPr>
        <w:t>ontinued</w:t>
      </w:r>
      <w:r w:rsidR="00696656" w:rsidRPr="00011C02">
        <w:rPr>
          <w:rFonts w:ascii="Arial" w:hAnsi="Arial" w:cs="Arial"/>
          <w:b/>
          <w:sz w:val="24"/>
        </w:rPr>
        <w:t>)</w:t>
      </w:r>
    </w:p>
    <w:p w14:paraId="1235D560" w14:textId="77777777" w:rsidR="005C5006" w:rsidRPr="00011C02" w:rsidRDefault="005C5006" w:rsidP="00696656">
      <w:pPr>
        <w:jc w:val="center"/>
        <w:rPr>
          <w:rFonts w:ascii="Arial" w:hAnsi="Arial" w:cs="Arial"/>
          <w:sz w:val="24"/>
          <w:szCs w:val="24"/>
        </w:rPr>
      </w:pPr>
    </w:p>
    <w:p w14:paraId="6F9D9F26" w14:textId="11D87B33" w:rsidR="00D60884" w:rsidRPr="00011C02" w:rsidRDefault="00111519" w:rsidP="0086458A">
      <w:pPr>
        <w:jc w:val="left"/>
        <w:rPr>
          <w:rFonts w:ascii="Arial" w:hAnsi="Arial" w:cs="Arial"/>
          <w:b/>
          <w:bCs/>
          <w:sz w:val="24"/>
          <w:szCs w:val="24"/>
        </w:rPr>
      </w:pPr>
      <w:r w:rsidRPr="00011C02">
        <w:rPr>
          <w:rFonts w:ascii="Arial" w:hAnsi="Arial" w:cs="Arial"/>
          <w:b/>
          <w:bCs/>
          <w:sz w:val="24"/>
          <w:szCs w:val="24"/>
        </w:rPr>
        <w:t xml:space="preserve">In accordance with Section 9. - Financial Arrangements, the Owner shall pay the Engineering Fee for the post-draft-plan approval development of the subdivision in the amount of </w:t>
      </w:r>
      <w:r w:rsidR="0006652D">
        <w:rPr>
          <w:rFonts w:ascii="Arial" w:hAnsi="Arial" w:cs="Arial"/>
          <w:b/>
          <w:bCs/>
          <w:sz w:val="24"/>
          <w:szCs w:val="24"/>
        </w:rPr>
        <w:t>6.0</w:t>
      </w:r>
      <w:r w:rsidRPr="00011C02">
        <w:rPr>
          <w:rFonts w:ascii="Arial" w:hAnsi="Arial" w:cs="Arial"/>
          <w:b/>
          <w:bCs/>
          <w:sz w:val="24"/>
          <w:szCs w:val="24"/>
        </w:rPr>
        <w:t xml:space="preserve">% of the estimated construction value of the Public Services created relative to the subdivision as set out above (exclusive of H.S.T.)  As per the Sub-Total cost of all works prior to H.S.T., </w:t>
      </w:r>
      <w:r w:rsidR="00D60884" w:rsidRPr="00011C02">
        <w:rPr>
          <w:rFonts w:ascii="Arial" w:hAnsi="Arial" w:cs="Arial"/>
          <w:b/>
          <w:bCs/>
          <w:sz w:val="24"/>
          <w:szCs w:val="24"/>
        </w:rPr>
        <w:t>in accordance with By-law 2007-132</w:t>
      </w:r>
      <w:r w:rsidR="00302C96" w:rsidRPr="00011C02">
        <w:rPr>
          <w:rFonts w:ascii="Arial" w:hAnsi="Arial" w:cs="Arial"/>
          <w:b/>
          <w:bCs/>
          <w:sz w:val="24"/>
          <w:szCs w:val="24"/>
        </w:rPr>
        <w:t xml:space="preserve">, </w:t>
      </w:r>
      <w:r w:rsidR="00A24C13" w:rsidRPr="00011C02">
        <w:rPr>
          <w:rFonts w:ascii="Arial" w:hAnsi="Arial" w:cs="Arial"/>
          <w:b/>
          <w:bCs/>
          <w:sz w:val="24"/>
          <w:szCs w:val="24"/>
        </w:rPr>
        <w:t xml:space="preserve">Consolidated By-Law 2016-209, </w:t>
      </w:r>
      <w:r w:rsidR="00E77639" w:rsidRPr="00011C02">
        <w:rPr>
          <w:rFonts w:ascii="Arial" w:hAnsi="Arial" w:cs="Arial"/>
          <w:b/>
          <w:bCs/>
          <w:sz w:val="24"/>
          <w:szCs w:val="24"/>
        </w:rPr>
        <w:t xml:space="preserve">as updated, </w:t>
      </w:r>
      <w:r w:rsidR="00302C96" w:rsidRPr="00011C02">
        <w:rPr>
          <w:rFonts w:ascii="Arial" w:hAnsi="Arial" w:cs="Arial"/>
          <w:b/>
          <w:bCs/>
          <w:sz w:val="24"/>
          <w:szCs w:val="24"/>
        </w:rPr>
        <w:t>t</w:t>
      </w:r>
      <w:r w:rsidR="00D60884" w:rsidRPr="00011C02">
        <w:rPr>
          <w:rFonts w:ascii="Arial" w:hAnsi="Arial" w:cs="Arial"/>
          <w:b/>
          <w:bCs/>
          <w:sz w:val="24"/>
          <w:szCs w:val="24"/>
        </w:rPr>
        <w:t xml:space="preserve">he fee is </w:t>
      </w:r>
      <w:commentRangeStart w:id="91"/>
      <w:r w:rsidR="00D60884" w:rsidRPr="00011C02">
        <w:rPr>
          <w:rFonts w:ascii="Arial" w:hAnsi="Arial" w:cs="Arial"/>
          <w:b/>
          <w:bCs/>
          <w:sz w:val="24"/>
          <w:szCs w:val="24"/>
        </w:rPr>
        <w:t>$</w:t>
      </w:r>
      <w:r w:rsidR="00C45212" w:rsidRPr="00011C02">
        <w:rPr>
          <w:rFonts w:ascii="Arial" w:hAnsi="Arial" w:cs="Arial"/>
          <w:b/>
          <w:bCs/>
          <w:sz w:val="24"/>
          <w:szCs w:val="24"/>
        </w:rPr>
        <w:t>____________</w:t>
      </w:r>
      <w:r w:rsidR="003204A1" w:rsidRPr="00011C02">
        <w:rPr>
          <w:rFonts w:ascii="Arial" w:hAnsi="Arial" w:cs="Arial"/>
          <w:b/>
          <w:bCs/>
          <w:sz w:val="24"/>
          <w:szCs w:val="24"/>
        </w:rPr>
        <w:t xml:space="preserve">.  </w:t>
      </w:r>
      <w:r w:rsidR="00D60884" w:rsidRPr="00011C02">
        <w:rPr>
          <w:rFonts w:ascii="Arial" w:hAnsi="Arial" w:cs="Arial"/>
          <w:b/>
          <w:bCs/>
          <w:sz w:val="24"/>
          <w:szCs w:val="24"/>
        </w:rPr>
        <w:t xml:space="preserve"> </w:t>
      </w:r>
      <w:commentRangeEnd w:id="91"/>
      <w:r w:rsidR="00782FC9" w:rsidRPr="00011C02">
        <w:rPr>
          <w:rStyle w:val="CommentReference"/>
          <w:rFonts w:ascii="Arial" w:hAnsi="Arial" w:cs="Arial"/>
        </w:rPr>
        <w:commentReference w:id="91"/>
      </w:r>
      <w:r w:rsidR="00D60884" w:rsidRPr="00011C02">
        <w:rPr>
          <w:rFonts w:ascii="Arial" w:hAnsi="Arial" w:cs="Arial"/>
          <w:b/>
          <w:bCs/>
          <w:sz w:val="24"/>
          <w:szCs w:val="24"/>
        </w:rPr>
        <w:t xml:space="preserve">The initial payment of </w:t>
      </w:r>
      <w:r w:rsidR="0006652D" w:rsidRPr="00011C02">
        <w:rPr>
          <w:rFonts w:ascii="Arial" w:hAnsi="Arial" w:cs="Arial"/>
          <w:b/>
          <w:bCs/>
          <w:sz w:val="24"/>
          <w:szCs w:val="24"/>
        </w:rPr>
        <w:t>$____________</w:t>
      </w:r>
      <w:r w:rsidR="00782FC9" w:rsidRPr="00011C02">
        <w:rPr>
          <w:rFonts w:ascii="Arial" w:hAnsi="Arial" w:cs="Arial"/>
          <w:b/>
          <w:bCs/>
          <w:sz w:val="24"/>
          <w:szCs w:val="24"/>
        </w:rPr>
        <w:t>,</w:t>
      </w:r>
      <w:r w:rsidR="00D60884" w:rsidRPr="00011C02">
        <w:rPr>
          <w:rFonts w:ascii="Arial" w:hAnsi="Arial" w:cs="Arial"/>
          <w:b/>
          <w:bCs/>
          <w:sz w:val="24"/>
          <w:szCs w:val="24"/>
        </w:rPr>
        <w:t xml:space="preserve"> which was comprised of 75% of the fee based on the estimated construction value of $</w:t>
      </w:r>
      <w:r w:rsidR="00C45212" w:rsidRPr="00011C02">
        <w:rPr>
          <w:rFonts w:ascii="Arial" w:hAnsi="Arial" w:cs="Arial"/>
          <w:b/>
          <w:bCs/>
          <w:sz w:val="24"/>
          <w:szCs w:val="24"/>
        </w:rPr>
        <w:t>_____________</w:t>
      </w:r>
      <w:r w:rsidR="00D60884" w:rsidRPr="00011C02">
        <w:rPr>
          <w:rFonts w:ascii="Arial" w:hAnsi="Arial" w:cs="Arial"/>
          <w:b/>
          <w:bCs/>
          <w:sz w:val="24"/>
          <w:szCs w:val="24"/>
        </w:rPr>
        <w:t xml:space="preserve"> per unit, was submitted </w:t>
      </w:r>
      <w:r w:rsidR="00C45212" w:rsidRPr="00011C02">
        <w:rPr>
          <w:rFonts w:ascii="Arial" w:hAnsi="Arial" w:cs="Arial"/>
          <w:b/>
          <w:bCs/>
          <w:sz w:val="24"/>
          <w:szCs w:val="24"/>
        </w:rPr>
        <w:t xml:space="preserve">on  </w:t>
      </w:r>
      <w:r w:rsidR="00A24C13" w:rsidRPr="00011C02">
        <w:rPr>
          <w:rFonts w:ascii="Arial" w:hAnsi="Arial" w:cs="Arial"/>
          <w:b/>
          <w:bCs/>
          <w:sz w:val="24"/>
          <w:szCs w:val="24"/>
        </w:rPr>
        <w:t>_____________________</w:t>
      </w:r>
      <w:r w:rsidR="00782FC9" w:rsidRPr="00011C02">
        <w:rPr>
          <w:rFonts w:ascii="Arial" w:hAnsi="Arial" w:cs="Arial"/>
          <w:b/>
          <w:bCs/>
          <w:sz w:val="24"/>
          <w:szCs w:val="24"/>
        </w:rPr>
        <w:t>.</w:t>
      </w:r>
      <w:r w:rsidR="00D60884" w:rsidRPr="00011C02">
        <w:rPr>
          <w:rFonts w:ascii="Arial" w:hAnsi="Arial" w:cs="Arial"/>
          <w:b/>
          <w:bCs/>
          <w:sz w:val="24"/>
          <w:szCs w:val="24"/>
        </w:rPr>
        <w:t xml:space="preserve"> Therefore the remainder fee owed is $</w:t>
      </w:r>
      <w:r w:rsidR="00C45212" w:rsidRPr="00011C02">
        <w:rPr>
          <w:rFonts w:ascii="Arial" w:hAnsi="Arial" w:cs="Arial"/>
          <w:b/>
          <w:bCs/>
          <w:sz w:val="24"/>
          <w:szCs w:val="24"/>
        </w:rPr>
        <w:t>______________</w:t>
      </w:r>
      <w:r w:rsidR="0006652D">
        <w:rPr>
          <w:rFonts w:ascii="Arial" w:hAnsi="Arial" w:cs="Arial"/>
          <w:b/>
          <w:bCs/>
          <w:sz w:val="24"/>
          <w:szCs w:val="24"/>
        </w:rPr>
        <w:t>.</w:t>
      </w:r>
    </w:p>
    <w:p w14:paraId="0CEF61E7" w14:textId="77777777" w:rsidR="00111519" w:rsidRPr="00011C02" w:rsidRDefault="00111519" w:rsidP="0086458A">
      <w:pPr>
        <w:jc w:val="left"/>
        <w:rPr>
          <w:rFonts w:ascii="Arial" w:hAnsi="Arial" w:cs="Arial"/>
          <w:b/>
          <w:bCs/>
          <w:sz w:val="24"/>
          <w:szCs w:val="24"/>
        </w:rPr>
      </w:pPr>
    </w:p>
    <w:p w14:paraId="568BA060" w14:textId="77777777" w:rsidR="00696656" w:rsidRPr="00011C02" w:rsidRDefault="00696656" w:rsidP="00696656">
      <w:pPr>
        <w:jc w:val="center"/>
        <w:rPr>
          <w:rFonts w:ascii="Arial" w:hAnsi="Arial" w:cs="Arial"/>
          <w:bCs/>
          <w:sz w:val="24"/>
          <w:szCs w:val="24"/>
        </w:rPr>
      </w:pPr>
    </w:p>
    <w:p w14:paraId="45946B53" w14:textId="77777777" w:rsidR="005C5006" w:rsidRPr="00011C02" w:rsidRDefault="005C5006" w:rsidP="00696656">
      <w:pPr>
        <w:jc w:val="center"/>
        <w:rPr>
          <w:rFonts w:ascii="Arial" w:hAnsi="Arial" w:cs="Arial"/>
          <w:b/>
          <w:sz w:val="24"/>
          <w:szCs w:val="24"/>
        </w:rPr>
      </w:pPr>
      <w:r w:rsidRPr="00011C02">
        <w:rPr>
          <w:rFonts w:ascii="Arial" w:hAnsi="Arial" w:cs="Arial"/>
        </w:rPr>
        <w:br w:type="page"/>
      </w:r>
      <w:r w:rsidRPr="00011C02">
        <w:rPr>
          <w:rFonts w:ascii="Arial" w:hAnsi="Arial" w:cs="Arial"/>
          <w:b/>
          <w:sz w:val="24"/>
          <w:szCs w:val="24"/>
        </w:rPr>
        <w:lastRenderedPageBreak/>
        <w:t>SCHEDULE “E”</w:t>
      </w:r>
    </w:p>
    <w:p w14:paraId="69E630EE" w14:textId="77777777" w:rsidR="005C5006" w:rsidRPr="00011C02" w:rsidRDefault="005C5006">
      <w:pPr>
        <w:jc w:val="center"/>
        <w:rPr>
          <w:rFonts w:ascii="Arial" w:hAnsi="Arial" w:cs="Arial"/>
          <w:sz w:val="22"/>
          <w:szCs w:val="22"/>
        </w:rPr>
      </w:pPr>
    </w:p>
    <w:p w14:paraId="3EF01C3D" w14:textId="77777777" w:rsidR="005C5006" w:rsidRPr="00011C02" w:rsidRDefault="005C5006">
      <w:pPr>
        <w:jc w:val="center"/>
        <w:rPr>
          <w:rFonts w:ascii="Arial" w:hAnsi="Arial" w:cs="Arial"/>
          <w:b/>
          <w:sz w:val="24"/>
        </w:rPr>
      </w:pPr>
      <w:r w:rsidRPr="00011C02">
        <w:rPr>
          <w:rFonts w:ascii="Arial" w:hAnsi="Arial" w:cs="Arial"/>
          <w:b/>
          <w:sz w:val="24"/>
        </w:rPr>
        <w:t>LOT GRADING PLAN</w:t>
      </w:r>
    </w:p>
    <w:p w14:paraId="1C781AB7" w14:textId="77777777" w:rsidR="005C5006" w:rsidRPr="00011C02" w:rsidRDefault="005C5006">
      <w:pPr>
        <w:jc w:val="center"/>
        <w:rPr>
          <w:rFonts w:ascii="Arial" w:hAnsi="Arial" w:cs="Arial"/>
          <w:sz w:val="22"/>
          <w:szCs w:val="22"/>
        </w:rPr>
      </w:pPr>
    </w:p>
    <w:p w14:paraId="46A5AE0E" w14:textId="77777777" w:rsidR="005C5006" w:rsidRPr="00011C02" w:rsidRDefault="005C5006">
      <w:pPr>
        <w:jc w:val="center"/>
        <w:rPr>
          <w:rFonts w:ascii="Arial" w:hAnsi="Arial" w:cs="Arial"/>
          <w:sz w:val="24"/>
        </w:rPr>
      </w:pPr>
    </w:p>
    <w:p w14:paraId="5D13252D" w14:textId="77777777" w:rsidR="00807B54" w:rsidRPr="00011C02" w:rsidRDefault="0081400B">
      <w:pPr>
        <w:jc w:val="center"/>
        <w:rPr>
          <w:rFonts w:ascii="Arial" w:hAnsi="Arial" w:cs="Arial"/>
          <w:b/>
          <w:sz w:val="24"/>
        </w:rPr>
      </w:pPr>
      <w:r w:rsidRPr="00011C02">
        <w:rPr>
          <w:rFonts w:ascii="Arial" w:hAnsi="Arial" w:cs="Arial"/>
          <w:b/>
          <w:sz w:val="24"/>
        </w:rPr>
        <w:t>The Lot Grading Plans are included in the plans listed in Schedule “A-1”</w:t>
      </w:r>
    </w:p>
    <w:p w14:paraId="4286243C" w14:textId="77777777" w:rsidR="005C5006" w:rsidRPr="00011C02" w:rsidRDefault="0081400B">
      <w:pPr>
        <w:jc w:val="center"/>
        <w:rPr>
          <w:rFonts w:ascii="Arial" w:hAnsi="Arial" w:cs="Arial"/>
          <w:b/>
          <w:sz w:val="24"/>
        </w:rPr>
      </w:pPr>
      <w:r w:rsidRPr="00011C02">
        <w:rPr>
          <w:rFonts w:ascii="Arial" w:hAnsi="Arial" w:cs="Arial"/>
          <w:b/>
          <w:sz w:val="24"/>
        </w:rPr>
        <w:t>and are on file with the City.</w:t>
      </w:r>
    </w:p>
    <w:p w14:paraId="2F28F96D" w14:textId="77777777" w:rsidR="005C5006" w:rsidRPr="00011C02" w:rsidRDefault="005C5006">
      <w:pPr>
        <w:rPr>
          <w:rFonts w:ascii="Arial" w:hAnsi="Arial" w:cs="Arial"/>
          <w:sz w:val="24"/>
        </w:rPr>
      </w:pPr>
    </w:p>
    <w:p w14:paraId="51F58617" w14:textId="77777777" w:rsidR="005C5006" w:rsidRPr="00011C02" w:rsidRDefault="005C5006">
      <w:pPr>
        <w:jc w:val="center"/>
        <w:rPr>
          <w:rFonts w:ascii="Arial" w:hAnsi="Arial" w:cs="Arial"/>
          <w:b/>
          <w:sz w:val="24"/>
        </w:rPr>
      </w:pPr>
      <w:r w:rsidRPr="00011C02">
        <w:rPr>
          <w:rFonts w:ascii="Arial" w:hAnsi="Arial" w:cs="Arial"/>
          <w:b/>
          <w:sz w:val="24"/>
        </w:rPr>
        <w:br w:type="page"/>
      </w:r>
      <w:r w:rsidRPr="00011C02">
        <w:rPr>
          <w:rFonts w:ascii="Arial" w:hAnsi="Arial" w:cs="Arial"/>
          <w:b/>
          <w:sz w:val="24"/>
        </w:rPr>
        <w:lastRenderedPageBreak/>
        <w:t>SCHEDULE “F”</w:t>
      </w:r>
    </w:p>
    <w:p w14:paraId="532602BC" w14:textId="77777777" w:rsidR="005C5006" w:rsidRPr="00011C02" w:rsidRDefault="005C5006">
      <w:pPr>
        <w:jc w:val="center"/>
        <w:rPr>
          <w:rFonts w:ascii="Arial" w:hAnsi="Arial" w:cs="Arial"/>
          <w:sz w:val="22"/>
          <w:szCs w:val="22"/>
        </w:rPr>
      </w:pPr>
    </w:p>
    <w:p w14:paraId="7443D317" w14:textId="32165F96" w:rsidR="005C5006" w:rsidRDefault="005C5006">
      <w:pPr>
        <w:jc w:val="center"/>
        <w:rPr>
          <w:rFonts w:ascii="Arial" w:hAnsi="Arial" w:cs="Arial"/>
          <w:b/>
          <w:sz w:val="24"/>
        </w:rPr>
      </w:pPr>
      <w:r w:rsidRPr="00011C02">
        <w:rPr>
          <w:rFonts w:ascii="Arial" w:hAnsi="Arial" w:cs="Arial"/>
          <w:b/>
          <w:sz w:val="24"/>
        </w:rPr>
        <w:t>CONDITIONS OF DRAFT PLAN APPROVAL</w:t>
      </w:r>
    </w:p>
    <w:p w14:paraId="1F5DC5CD" w14:textId="619D195A" w:rsidR="00F721E0" w:rsidRDefault="00F721E0">
      <w:pPr>
        <w:jc w:val="center"/>
        <w:rPr>
          <w:rFonts w:ascii="Arial" w:hAnsi="Arial" w:cs="Arial"/>
          <w:b/>
          <w:sz w:val="24"/>
        </w:rPr>
      </w:pPr>
    </w:p>
    <w:p w14:paraId="38339B33" w14:textId="7120A1E3" w:rsidR="00F721E0" w:rsidRPr="00011C02" w:rsidRDefault="00F721E0" w:rsidP="00316B2E">
      <w:pPr>
        <w:jc w:val="left"/>
        <w:rPr>
          <w:rFonts w:ascii="Arial" w:hAnsi="Arial" w:cs="Arial"/>
          <w:b/>
          <w:sz w:val="24"/>
          <w:szCs w:val="24"/>
        </w:rPr>
      </w:pPr>
      <w:r w:rsidRPr="00011C02">
        <w:rPr>
          <w:rFonts w:ascii="Arial" w:hAnsi="Arial" w:cs="Arial"/>
          <w:b/>
          <w:sz w:val="24"/>
          <w:szCs w:val="24"/>
        </w:rPr>
        <w:t xml:space="preserve">The Corporation of the City of Kawartha Lakes granted draft plan approval on </w:t>
      </w:r>
      <w:r>
        <w:rPr>
          <w:rFonts w:ascii="Arial" w:hAnsi="Arial" w:cs="Arial"/>
          <w:b/>
          <w:sz w:val="24"/>
          <w:szCs w:val="24"/>
        </w:rPr>
        <w:t>______________,</w:t>
      </w:r>
      <w:r w:rsidRPr="00011C02">
        <w:rPr>
          <w:rFonts w:ascii="Arial" w:hAnsi="Arial" w:cs="Arial"/>
          <w:b/>
          <w:sz w:val="24"/>
          <w:szCs w:val="24"/>
        </w:rPr>
        <w:t xml:space="preserve"> and such approval was subject to the following conditions:</w:t>
      </w:r>
    </w:p>
    <w:p w14:paraId="2ED5C2BA" w14:textId="77777777" w:rsidR="00F721E0" w:rsidRPr="00011C02" w:rsidRDefault="00F721E0" w:rsidP="00F721E0">
      <w:pPr>
        <w:pStyle w:val="Heading5"/>
        <w:jc w:val="both"/>
        <w:rPr>
          <w:rFonts w:cs="Arial"/>
          <w:b w:val="0"/>
          <w:sz w:val="24"/>
          <w:szCs w:val="24"/>
        </w:rPr>
      </w:pPr>
    </w:p>
    <w:p w14:paraId="71DB8E3D" w14:textId="0625DD40" w:rsidR="00F10AFE" w:rsidRDefault="00F721E0" w:rsidP="00F10AFE">
      <w:pPr>
        <w:tabs>
          <w:tab w:val="center" w:pos="720"/>
        </w:tabs>
        <w:suppressAutoHyphens/>
        <w:adjustRightInd/>
        <w:spacing w:before="240"/>
        <w:textAlignment w:val="auto"/>
        <w:rPr>
          <w:rFonts w:cs="Arial"/>
          <w:sz w:val="24"/>
          <w:szCs w:val="24"/>
        </w:rPr>
      </w:pPr>
      <w:commentRangeStart w:id="92"/>
      <w:r w:rsidRPr="00316B2E">
        <w:rPr>
          <w:rFonts w:ascii="Arial" w:hAnsi="Arial" w:cs="Arial"/>
          <w:b/>
          <w:sz w:val="24"/>
          <w:szCs w:val="24"/>
        </w:rPr>
        <w:t>The specific conditions for the plan shall be inserted.</w:t>
      </w:r>
      <w:commentRangeEnd w:id="92"/>
      <w:r w:rsidRPr="00F721E0">
        <w:rPr>
          <w:rStyle w:val="CommentReference"/>
          <w:rFonts w:ascii="Arial" w:hAnsi="Arial" w:cs="Arial"/>
        </w:rPr>
        <w:commentReference w:id="92"/>
      </w:r>
    </w:p>
    <w:p w14:paraId="6021B1F6" w14:textId="77777777" w:rsidR="00087B2A" w:rsidRDefault="00087B2A">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14:paraId="11C5DBD7" w14:textId="64886899" w:rsidR="0013556E" w:rsidRPr="00011C02" w:rsidRDefault="005C5006" w:rsidP="0013556E">
      <w:pPr>
        <w:pStyle w:val="NoSpacing"/>
        <w:jc w:val="center"/>
        <w:rPr>
          <w:rFonts w:ascii="Arial" w:hAnsi="Arial" w:cs="Arial"/>
          <w:b/>
          <w:sz w:val="24"/>
          <w:szCs w:val="24"/>
        </w:rPr>
      </w:pPr>
      <w:r w:rsidRPr="00011C02">
        <w:rPr>
          <w:rFonts w:ascii="Arial" w:hAnsi="Arial" w:cs="Arial"/>
          <w:b/>
          <w:sz w:val="24"/>
          <w:szCs w:val="24"/>
        </w:rPr>
        <w:lastRenderedPageBreak/>
        <w:t>SCHEDULE “G”</w:t>
      </w:r>
    </w:p>
    <w:p w14:paraId="4ED2FD97" w14:textId="5CF0825C" w:rsidR="005C5006" w:rsidRPr="00011C02" w:rsidRDefault="005C5006" w:rsidP="0013556E">
      <w:pPr>
        <w:pStyle w:val="NoSpacing"/>
        <w:jc w:val="center"/>
        <w:rPr>
          <w:rFonts w:ascii="Arial" w:hAnsi="Arial" w:cs="Arial"/>
          <w:b/>
          <w:sz w:val="24"/>
          <w:szCs w:val="24"/>
        </w:rPr>
      </w:pPr>
      <w:r w:rsidRPr="00011C02">
        <w:rPr>
          <w:rFonts w:ascii="Arial" w:hAnsi="Arial" w:cs="Arial"/>
          <w:b/>
          <w:sz w:val="24"/>
          <w:szCs w:val="24"/>
        </w:rPr>
        <w:br/>
        <w:t xml:space="preserve">SPECIAL WARNINGS AND </w:t>
      </w:r>
      <w:commentRangeStart w:id="93"/>
      <w:r w:rsidRPr="00011C02">
        <w:rPr>
          <w:rFonts w:ascii="Arial" w:hAnsi="Arial" w:cs="Arial"/>
          <w:b/>
          <w:sz w:val="24"/>
          <w:szCs w:val="24"/>
        </w:rPr>
        <w:t>NOTICES</w:t>
      </w:r>
      <w:commentRangeEnd w:id="93"/>
      <w:r w:rsidR="0091525D" w:rsidRPr="00011C02">
        <w:rPr>
          <w:rStyle w:val="CommentReference"/>
          <w:rFonts w:ascii="Arial" w:hAnsi="Arial" w:cs="Arial"/>
          <w:b/>
          <w:sz w:val="24"/>
          <w:szCs w:val="24"/>
        </w:rPr>
        <w:commentReference w:id="93"/>
      </w:r>
    </w:p>
    <w:p w14:paraId="0F576ECA" w14:textId="77777777" w:rsidR="005C5006" w:rsidRPr="00011C02" w:rsidRDefault="005C5006">
      <w:pPr>
        <w:jc w:val="center"/>
        <w:rPr>
          <w:rFonts w:ascii="Arial" w:hAnsi="Arial" w:cs="Arial"/>
          <w:sz w:val="24"/>
        </w:rPr>
      </w:pPr>
    </w:p>
    <w:p w14:paraId="2841E233" w14:textId="77777777" w:rsidR="005C5006" w:rsidRPr="00011C02" w:rsidRDefault="005C5006" w:rsidP="00102437">
      <w:pPr>
        <w:numPr>
          <w:ilvl w:val="3"/>
          <w:numId w:val="10"/>
        </w:numPr>
        <w:tabs>
          <w:tab w:val="clear" w:pos="0"/>
        </w:tabs>
        <w:ind w:left="720" w:hanging="720"/>
        <w:rPr>
          <w:rFonts w:ascii="Arial" w:hAnsi="Arial" w:cs="Arial"/>
          <w:b/>
          <w:sz w:val="24"/>
        </w:rPr>
      </w:pPr>
      <w:r w:rsidRPr="00011C02">
        <w:rPr>
          <w:rFonts w:ascii="Arial" w:hAnsi="Arial" w:cs="Arial"/>
          <w:b/>
          <w:sz w:val="24"/>
        </w:rPr>
        <w:t>General</w:t>
      </w:r>
    </w:p>
    <w:p w14:paraId="028F7574" w14:textId="38FB1AB6" w:rsidR="005C5006" w:rsidRPr="00011C02" w:rsidRDefault="005C5006" w:rsidP="00F86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120"/>
        <w:ind w:left="72" w:right="-14"/>
        <w:jc w:val="left"/>
        <w:rPr>
          <w:rFonts w:ascii="Arial" w:hAnsi="Arial" w:cs="Arial"/>
          <w:sz w:val="24"/>
          <w:szCs w:val="24"/>
          <w:lang w:val="en-GB"/>
        </w:rPr>
      </w:pPr>
      <w:r w:rsidRPr="00011C02">
        <w:rPr>
          <w:rFonts w:ascii="Arial" w:hAnsi="Arial" w:cs="Arial"/>
          <w:sz w:val="24"/>
        </w:rPr>
        <w:tab/>
      </w:r>
      <w:r w:rsidRPr="00011C02">
        <w:rPr>
          <w:rFonts w:ascii="Arial" w:hAnsi="Arial" w:cs="Arial"/>
          <w:sz w:val="24"/>
          <w:szCs w:val="24"/>
          <w:lang w:val="en-GB"/>
        </w:rPr>
        <w:t xml:space="preserve">The Owner shall ensure that the following Special Warnings and Notices are included in </w:t>
      </w:r>
      <w:r w:rsidRPr="00011C02">
        <w:rPr>
          <w:rFonts w:ascii="Arial" w:hAnsi="Arial" w:cs="Arial"/>
          <w:sz w:val="24"/>
          <w:szCs w:val="24"/>
          <w:u w:val="words"/>
          <w:lang w:val="en-GB"/>
        </w:rPr>
        <w:t>all</w:t>
      </w:r>
      <w:r w:rsidRPr="00011C02">
        <w:rPr>
          <w:rFonts w:ascii="Arial" w:hAnsi="Arial" w:cs="Arial"/>
          <w:sz w:val="24"/>
          <w:szCs w:val="24"/>
          <w:lang w:val="en-GB"/>
        </w:rPr>
        <w:t xml:space="preserve"> Agreements of Purchase and Sale for the </w:t>
      </w:r>
      <w:r w:rsidR="00CA6FCB" w:rsidRPr="00011C02">
        <w:rPr>
          <w:rFonts w:ascii="Arial" w:hAnsi="Arial" w:cs="Arial"/>
          <w:sz w:val="24"/>
          <w:szCs w:val="24"/>
          <w:lang w:val="en-GB"/>
        </w:rPr>
        <w:t xml:space="preserve">Lots and Blocks </w:t>
      </w:r>
      <w:r w:rsidRPr="00011C02">
        <w:rPr>
          <w:rFonts w:ascii="Arial" w:hAnsi="Arial" w:cs="Arial"/>
          <w:sz w:val="24"/>
          <w:szCs w:val="24"/>
          <w:lang w:val="en-GB"/>
        </w:rPr>
        <w:t xml:space="preserve">noted below and further that said Agreements shall require all subsequent Agreements of Purchase and Sale to contain same. The Owner undertakes to deliver forthwith to all prospective purchasers who have executed Agreements of Purchase and Sale notices in substantially the same form as below and further to use </w:t>
      </w:r>
      <w:r w:rsidR="008B2B1B" w:rsidRPr="00011C02">
        <w:rPr>
          <w:rFonts w:ascii="Arial" w:hAnsi="Arial" w:cs="Arial"/>
          <w:sz w:val="24"/>
          <w:szCs w:val="24"/>
          <w:lang w:val="en-GB"/>
        </w:rPr>
        <w:t>h</w:t>
      </w:r>
      <w:r w:rsidR="00840BDE" w:rsidRPr="00011C02">
        <w:rPr>
          <w:rFonts w:ascii="Arial" w:hAnsi="Arial" w:cs="Arial"/>
          <w:sz w:val="24"/>
          <w:szCs w:val="24"/>
          <w:lang w:val="en-GB"/>
        </w:rPr>
        <w:t>is</w:t>
      </w:r>
      <w:r w:rsidRPr="00011C02">
        <w:rPr>
          <w:rFonts w:ascii="Arial" w:hAnsi="Arial" w:cs="Arial"/>
          <w:sz w:val="24"/>
          <w:szCs w:val="24"/>
          <w:lang w:val="en-GB"/>
        </w:rPr>
        <w:t xml:space="preserve"> best efforts to obtain acknowledgements executed by the said prospective purchasers on or before sale or transfer of any Lot to the purchaser.  All Agreements of Purchase and Sale shall include information which satisfies Subsection 59(4) of the Development Charges Act (1997).  In addition, prospective purchasers of Lots are also hereby warned as follows: </w:t>
      </w:r>
    </w:p>
    <w:p w14:paraId="54999C16" w14:textId="77777777" w:rsidR="00FF1D1D" w:rsidRPr="00011C02" w:rsidRDefault="005C5006" w:rsidP="00102437">
      <w:pPr>
        <w:numPr>
          <w:ilvl w:val="0"/>
          <w:numId w:val="11"/>
        </w:numPr>
        <w:tabs>
          <w:tab w:val="clear" w:pos="1086"/>
        </w:tabs>
        <w:autoSpaceDE w:val="0"/>
        <w:autoSpaceDN w:val="0"/>
        <w:ind w:left="720" w:right="-15" w:hanging="720"/>
        <w:jc w:val="left"/>
        <w:rPr>
          <w:rFonts w:ascii="Arial" w:hAnsi="Arial" w:cs="Arial"/>
          <w:b/>
          <w:sz w:val="24"/>
          <w:szCs w:val="24"/>
          <w:lang w:val="en-GB"/>
        </w:rPr>
      </w:pPr>
      <w:r w:rsidRPr="00011C02">
        <w:rPr>
          <w:rFonts w:ascii="Arial" w:hAnsi="Arial" w:cs="Arial"/>
          <w:b/>
          <w:sz w:val="24"/>
          <w:szCs w:val="24"/>
          <w:lang w:val="en-GB"/>
        </w:rPr>
        <w:t>Warning</w:t>
      </w:r>
      <w:r w:rsidRPr="00011C02">
        <w:rPr>
          <w:rFonts w:ascii="Arial" w:hAnsi="Arial" w:cs="Arial"/>
          <w:sz w:val="24"/>
          <w:szCs w:val="24"/>
          <w:lang w:val="en-GB"/>
        </w:rPr>
        <w:t xml:space="preserve"> – </w:t>
      </w:r>
      <w:r w:rsidRPr="00011C02">
        <w:rPr>
          <w:rFonts w:ascii="Arial" w:hAnsi="Arial" w:cs="Arial"/>
          <w:b/>
          <w:sz w:val="24"/>
          <w:szCs w:val="24"/>
          <w:lang w:val="en-GB"/>
        </w:rPr>
        <w:t>Stormwater Management Facilities</w:t>
      </w:r>
    </w:p>
    <w:p w14:paraId="2405D3A2" w14:textId="49DA6D91" w:rsidR="00111519" w:rsidRPr="00011C02" w:rsidRDefault="00111519" w:rsidP="00F86751">
      <w:pPr>
        <w:ind w:left="720"/>
        <w:jc w:val="left"/>
        <w:rPr>
          <w:rFonts w:ascii="Arial" w:hAnsi="Arial" w:cs="Arial"/>
          <w:sz w:val="24"/>
        </w:rPr>
      </w:pPr>
      <w:r w:rsidRPr="00011C02">
        <w:rPr>
          <w:rFonts w:ascii="Arial" w:hAnsi="Arial" w:cs="Arial"/>
          <w:sz w:val="24"/>
        </w:rPr>
        <w:t>The Purchaser</w:t>
      </w:r>
      <w:r w:rsidR="008A4933">
        <w:rPr>
          <w:rFonts w:ascii="Arial" w:hAnsi="Arial" w:cs="Arial"/>
          <w:sz w:val="24"/>
        </w:rPr>
        <w:t>s</w:t>
      </w:r>
      <w:r w:rsidRPr="00011C02">
        <w:rPr>
          <w:rFonts w:ascii="Arial" w:hAnsi="Arial" w:cs="Arial"/>
          <w:sz w:val="24"/>
        </w:rPr>
        <w:t>/Grantee</w:t>
      </w:r>
      <w:r w:rsidR="008A4933">
        <w:rPr>
          <w:rFonts w:ascii="Arial" w:hAnsi="Arial" w:cs="Arial"/>
          <w:sz w:val="24"/>
        </w:rPr>
        <w:t>s</w:t>
      </w:r>
      <w:r w:rsidRPr="00011C02">
        <w:rPr>
          <w:rFonts w:ascii="Arial" w:hAnsi="Arial" w:cs="Arial"/>
          <w:sz w:val="24"/>
        </w:rPr>
        <w:t xml:space="preserve"> acknowledge that </w:t>
      </w:r>
      <w:r w:rsidR="00331EAE">
        <w:rPr>
          <w:rFonts w:ascii="Arial" w:hAnsi="Arial" w:cs="Arial"/>
          <w:sz w:val="24"/>
        </w:rPr>
        <w:t>they</w:t>
      </w:r>
      <w:r w:rsidRPr="00011C02">
        <w:rPr>
          <w:rFonts w:ascii="Arial" w:hAnsi="Arial" w:cs="Arial"/>
          <w:sz w:val="24"/>
        </w:rPr>
        <w:t xml:space="preserve"> is aware that the land within </w:t>
      </w:r>
      <w:commentRangeStart w:id="94"/>
      <w:r w:rsidRPr="00011C02">
        <w:rPr>
          <w:rFonts w:ascii="Arial" w:hAnsi="Arial" w:cs="Arial"/>
          <w:sz w:val="24"/>
        </w:rPr>
        <w:t>Block</w:t>
      </w:r>
      <w:r w:rsidR="00341E8E">
        <w:rPr>
          <w:rFonts w:ascii="Arial" w:hAnsi="Arial" w:cs="Arial"/>
          <w:sz w:val="24"/>
        </w:rPr>
        <w:t xml:space="preserve"> </w:t>
      </w:r>
      <w:r w:rsidR="00CC37BB">
        <w:rPr>
          <w:rFonts w:ascii="Arial" w:hAnsi="Arial" w:cs="Arial"/>
          <w:sz w:val="24"/>
        </w:rPr>
        <w:t>___</w:t>
      </w:r>
      <w:r w:rsidRPr="00011C02">
        <w:rPr>
          <w:rFonts w:ascii="Arial" w:hAnsi="Arial" w:cs="Arial"/>
          <w:sz w:val="24"/>
        </w:rPr>
        <w:t xml:space="preserve"> of Plan 57M-______ shall be used for stormwater management. In particular, Block </w:t>
      </w:r>
      <w:r w:rsidR="00341E8E">
        <w:rPr>
          <w:rFonts w:ascii="Arial" w:hAnsi="Arial" w:cs="Arial"/>
          <w:sz w:val="24"/>
        </w:rPr>
        <w:t>196</w:t>
      </w:r>
      <w:r w:rsidRPr="00011C02">
        <w:rPr>
          <w:rFonts w:ascii="Arial" w:hAnsi="Arial" w:cs="Arial"/>
          <w:sz w:val="24"/>
        </w:rPr>
        <w:t xml:space="preserve"> </w:t>
      </w:r>
      <w:commentRangeEnd w:id="94"/>
      <w:r w:rsidR="00782FC9" w:rsidRPr="00011C02">
        <w:rPr>
          <w:rStyle w:val="CommentReference"/>
          <w:rFonts w:ascii="Arial" w:hAnsi="Arial" w:cs="Arial"/>
        </w:rPr>
        <w:commentReference w:id="94"/>
      </w:r>
      <w:r w:rsidRPr="00011C02">
        <w:rPr>
          <w:rFonts w:ascii="Arial" w:hAnsi="Arial" w:cs="Arial"/>
          <w:sz w:val="24"/>
        </w:rPr>
        <w:t xml:space="preserve">contains stormwater management facilities which at times may retain a level of water that may be </w:t>
      </w:r>
      <w:r w:rsidR="00C57303" w:rsidRPr="00011C02">
        <w:rPr>
          <w:rFonts w:ascii="Arial" w:hAnsi="Arial" w:cs="Arial"/>
          <w:sz w:val="24"/>
        </w:rPr>
        <w:t xml:space="preserve">extremely </w:t>
      </w:r>
      <w:r w:rsidRPr="00011C02">
        <w:rPr>
          <w:rFonts w:ascii="Arial" w:hAnsi="Arial" w:cs="Arial"/>
          <w:sz w:val="24"/>
        </w:rPr>
        <w:t>dangerous to unattended children or to other persons not adequately supervised.</w:t>
      </w:r>
      <w:r w:rsidR="00003022" w:rsidRPr="00011C02">
        <w:rPr>
          <w:rFonts w:ascii="Arial" w:hAnsi="Arial" w:cs="Arial"/>
          <w:sz w:val="24"/>
        </w:rPr>
        <w:t xml:space="preserve"> Ice formed within a stormwater management pond is extremely unstable</w:t>
      </w:r>
      <w:r w:rsidR="0091525D" w:rsidRPr="00011C02">
        <w:rPr>
          <w:rFonts w:ascii="Arial" w:hAnsi="Arial" w:cs="Arial"/>
          <w:sz w:val="24"/>
        </w:rPr>
        <w:t xml:space="preserve"> and </w:t>
      </w:r>
      <w:r w:rsidR="00C57303" w:rsidRPr="00011C02">
        <w:rPr>
          <w:rFonts w:ascii="Arial" w:hAnsi="Arial" w:cs="Arial"/>
          <w:sz w:val="24"/>
        </w:rPr>
        <w:t xml:space="preserve">extremely </w:t>
      </w:r>
      <w:r w:rsidR="0091525D" w:rsidRPr="00011C02">
        <w:rPr>
          <w:rFonts w:ascii="Arial" w:hAnsi="Arial" w:cs="Arial"/>
          <w:sz w:val="24"/>
        </w:rPr>
        <w:t>dangerous</w:t>
      </w:r>
      <w:r w:rsidR="00003022" w:rsidRPr="00011C02">
        <w:rPr>
          <w:rFonts w:ascii="Arial" w:hAnsi="Arial" w:cs="Arial"/>
          <w:sz w:val="24"/>
        </w:rPr>
        <w:t xml:space="preserve">. Recreational use and activities (i.e. skating, swimming, fishing, </w:t>
      </w:r>
      <w:r w:rsidR="0091525D" w:rsidRPr="00011C02">
        <w:rPr>
          <w:rFonts w:ascii="Arial" w:hAnsi="Arial" w:cs="Arial"/>
          <w:sz w:val="24"/>
        </w:rPr>
        <w:t xml:space="preserve">walking, </w:t>
      </w:r>
      <w:r w:rsidR="00003022" w:rsidRPr="00011C02">
        <w:rPr>
          <w:rFonts w:ascii="Arial" w:hAnsi="Arial" w:cs="Arial"/>
          <w:sz w:val="24"/>
        </w:rPr>
        <w:t>etc.) are prohibited.</w:t>
      </w:r>
    </w:p>
    <w:p w14:paraId="0E94BDF4" w14:textId="77777777" w:rsidR="005C5006" w:rsidRPr="00011C02" w:rsidRDefault="005C5006" w:rsidP="00F86751">
      <w:pPr>
        <w:jc w:val="left"/>
        <w:rPr>
          <w:rFonts w:ascii="Arial" w:hAnsi="Arial" w:cs="Arial"/>
          <w:sz w:val="24"/>
          <w:szCs w:val="24"/>
          <w:lang w:val="en-GB"/>
        </w:rPr>
      </w:pPr>
    </w:p>
    <w:p w14:paraId="7B47F3C8" w14:textId="77777777" w:rsidR="005C5006" w:rsidRPr="00011C02" w:rsidRDefault="005C5006" w:rsidP="00102437">
      <w:pPr>
        <w:numPr>
          <w:ilvl w:val="0"/>
          <w:numId w:val="11"/>
        </w:numPr>
        <w:tabs>
          <w:tab w:val="clear" w:pos="1086"/>
        </w:tabs>
        <w:ind w:left="720" w:right="-15" w:hanging="720"/>
        <w:jc w:val="left"/>
        <w:rPr>
          <w:rFonts w:ascii="Arial" w:hAnsi="Arial" w:cs="Arial"/>
          <w:b/>
          <w:sz w:val="24"/>
          <w:szCs w:val="24"/>
          <w:lang w:val="en-GB"/>
        </w:rPr>
      </w:pPr>
      <w:r w:rsidRPr="00011C02">
        <w:rPr>
          <w:rFonts w:ascii="Arial" w:hAnsi="Arial" w:cs="Arial"/>
          <w:b/>
          <w:sz w:val="24"/>
          <w:szCs w:val="24"/>
          <w:lang w:val="en-GB"/>
        </w:rPr>
        <w:t xml:space="preserve">Warning – Sump Pump and </w:t>
      </w:r>
      <w:r w:rsidR="00E65C9B" w:rsidRPr="00011C02">
        <w:rPr>
          <w:rFonts w:ascii="Arial" w:hAnsi="Arial" w:cs="Arial"/>
          <w:b/>
          <w:sz w:val="24"/>
          <w:szCs w:val="24"/>
          <w:lang w:val="en-GB"/>
        </w:rPr>
        <w:t xml:space="preserve">Check </w:t>
      </w:r>
      <w:r w:rsidRPr="00011C02">
        <w:rPr>
          <w:rFonts w:ascii="Arial" w:hAnsi="Arial" w:cs="Arial"/>
          <w:b/>
          <w:sz w:val="24"/>
          <w:szCs w:val="24"/>
          <w:lang w:val="en-GB"/>
        </w:rPr>
        <w:t>Valves</w:t>
      </w:r>
    </w:p>
    <w:p w14:paraId="12603E10" w14:textId="79726382" w:rsidR="005C5006" w:rsidRPr="00011C02" w:rsidRDefault="005C5006" w:rsidP="00F86751">
      <w:pPr>
        <w:ind w:left="720" w:right="-15"/>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acknowledge that their dwelling contains a sump pump and </w:t>
      </w:r>
      <w:r w:rsidR="00E65C9B" w:rsidRPr="00011C02">
        <w:rPr>
          <w:rFonts w:ascii="Arial" w:hAnsi="Arial" w:cs="Arial"/>
          <w:sz w:val="24"/>
          <w:szCs w:val="24"/>
          <w:lang w:val="en-GB"/>
        </w:rPr>
        <w:t>check</w:t>
      </w:r>
      <w:r w:rsidRPr="00011C02">
        <w:rPr>
          <w:rFonts w:ascii="Arial" w:hAnsi="Arial" w:cs="Arial"/>
          <w:sz w:val="24"/>
          <w:szCs w:val="24"/>
          <w:lang w:val="en-GB"/>
        </w:rPr>
        <w:t xml:space="preserve"> valve </w:t>
      </w:r>
      <w:commentRangeStart w:id="95"/>
      <w:r w:rsidRPr="00011C02">
        <w:rPr>
          <w:rFonts w:ascii="Arial" w:hAnsi="Arial" w:cs="Arial"/>
          <w:sz w:val="24"/>
          <w:szCs w:val="24"/>
          <w:lang w:val="en-GB"/>
        </w:rPr>
        <w:t xml:space="preserve">that discharges </w:t>
      </w:r>
      <w:r w:rsidR="008F16B2" w:rsidRPr="00011C02">
        <w:rPr>
          <w:rFonts w:ascii="Arial" w:hAnsi="Arial" w:cs="Arial"/>
          <w:sz w:val="24"/>
          <w:szCs w:val="24"/>
          <w:lang w:val="en-GB"/>
        </w:rPr>
        <w:t>into a storm sewer service</w:t>
      </w:r>
      <w:r w:rsidRPr="00011C02">
        <w:rPr>
          <w:rFonts w:ascii="Arial" w:hAnsi="Arial" w:cs="Arial"/>
          <w:sz w:val="24"/>
          <w:szCs w:val="24"/>
          <w:lang w:val="en-GB"/>
        </w:rPr>
        <w:t xml:space="preserve">. </w:t>
      </w:r>
      <w:commentRangeEnd w:id="95"/>
      <w:r w:rsidR="00362CCF">
        <w:rPr>
          <w:rStyle w:val="CommentReference"/>
        </w:rPr>
        <w:commentReference w:id="95"/>
      </w: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acknowledge and agree that revising, modifying or failure to maintain these facilities will increase the risk of flooding of the basement.</w:t>
      </w:r>
      <w:r w:rsidR="00D2764A" w:rsidRPr="00011C02">
        <w:rPr>
          <w:rFonts w:ascii="Arial" w:hAnsi="Arial" w:cs="Arial"/>
          <w:sz w:val="24"/>
          <w:szCs w:val="24"/>
          <w:lang w:val="en-GB"/>
        </w:rPr>
        <w:t xml:space="preserve"> </w:t>
      </w:r>
      <w:r w:rsidRPr="00011C02">
        <w:rPr>
          <w:rFonts w:ascii="Arial" w:hAnsi="Arial" w:cs="Arial"/>
          <w:sz w:val="24"/>
          <w:szCs w:val="24"/>
          <w:lang w:val="en-GB"/>
        </w:rPr>
        <w:t>For further</w:t>
      </w:r>
      <w:r w:rsidRPr="00011C02">
        <w:rPr>
          <w:rFonts w:ascii="Arial" w:hAnsi="Arial" w:cs="Arial"/>
          <w:b/>
          <w:sz w:val="24"/>
          <w:szCs w:val="24"/>
          <w:lang w:val="en-GB"/>
        </w:rPr>
        <w:t xml:space="preserve"> </w:t>
      </w:r>
      <w:r w:rsidR="00696165" w:rsidRPr="00011C02">
        <w:rPr>
          <w:rFonts w:ascii="Arial" w:hAnsi="Arial" w:cs="Arial"/>
          <w:sz w:val="24"/>
          <w:szCs w:val="24"/>
          <w:lang w:val="en-GB"/>
        </w:rPr>
        <w:t>information,</w:t>
      </w:r>
      <w:r w:rsidRPr="00011C02">
        <w:rPr>
          <w:rFonts w:ascii="Arial" w:hAnsi="Arial" w:cs="Arial"/>
          <w:sz w:val="24"/>
          <w:szCs w:val="24"/>
          <w:lang w:val="en-GB"/>
        </w:rPr>
        <w:t xml:space="preserve"> contact:</w:t>
      </w:r>
    </w:p>
    <w:p w14:paraId="1139AFC7" w14:textId="77777777" w:rsidR="00C65D78" w:rsidRPr="00011C02" w:rsidRDefault="00C65D78" w:rsidP="00F86751">
      <w:pPr>
        <w:ind w:left="720" w:right="-15"/>
        <w:jc w:val="left"/>
        <w:rPr>
          <w:rFonts w:ascii="Arial" w:hAnsi="Arial" w:cs="Arial"/>
          <w:sz w:val="24"/>
          <w:szCs w:val="24"/>
          <w:lang w:val="en-GB"/>
        </w:rPr>
      </w:pPr>
    </w:p>
    <w:p w14:paraId="6D190F1A" w14:textId="77777777" w:rsidR="005C5006" w:rsidRPr="00011C02" w:rsidRDefault="005C5006" w:rsidP="00F86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firstLine="414"/>
        <w:jc w:val="left"/>
        <w:rPr>
          <w:rFonts w:ascii="Arial" w:hAnsi="Arial" w:cs="Arial"/>
          <w:sz w:val="24"/>
          <w:szCs w:val="24"/>
          <w:lang w:val="en-GB"/>
        </w:rPr>
      </w:pPr>
      <w:r w:rsidRPr="00011C02">
        <w:rPr>
          <w:rFonts w:ascii="Arial" w:hAnsi="Arial" w:cs="Arial"/>
          <w:sz w:val="24"/>
          <w:szCs w:val="24"/>
          <w:lang w:val="en-GB"/>
        </w:rPr>
        <w:t>City of Kawartha Lakes</w:t>
      </w:r>
    </w:p>
    <w:p w14:paraId="75653FEB" w14:textId="77777777" w:rsidR="005C5006" w:rsidRPr="00011C02" w:rsidRDefault="005C5006" w:rsidP="00F86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firstLine="414"/>
        <w:jc w:val="left"/>
        <w:rPr>
          <w:rFonts w:ascii="Arial" w:hAnsi="Arial" w:cs="Arial"/>
          <w:sz w:val="24"/>
          <w:szCs w:val="24"/>
          <w:lang w:val="en-GB"/>
        </w:rPr>
      </w:pPr>
      <w:r w:rsidRPr="00011C02">
        <w:rPr>
          <w:rFonts w:ascii="Arial" w:hAnsi="Arial" w:cs="Arial"/>
          <w:sz w:val="24"/>
          <w:szCs w:val="24"/>
          <w:lang w:val="en-GB"/>
        </w:rPr>
        <w:t xml:space="preserve">Building </w:t>
      </w:r>
      <w:r w:rsidR="003700F6" w:rsidRPr="00011C02">
        <w:rPr>
          <w:rFonts w:ascii="Arial" w:hAnsi="Arial" w:cs="Arial"/>
          <w:sz w:val="24"/>
          <w:szCs w:val="24"/>
          <w:lang w:val="en-GB"/>
        </w:rPr>
        <w:t xml:space="preserve">and Septic </w:t>
      </w:r>
      <w:r w:rsidRPr="00011C02">
        <w:rPr>
          <w:rFonts w:ascii="Arial" w:hAnsi="Arial" w:cs="Arial"/>
          <w:sz w:val="24"/>
          <w:szCs w:val="24"/>
          <w:lang w:val="en-GB"/>
        </w:rPr>
        <w:t>D</w:t>
      </w:r>
      <w:r w:rsidR="000625F5" w:rsidRPr="00011C02">
        <w:rPr>
          <w:rFonts w:ascii="Arial" w:hAnsi="Arial" w:cs="Arial"/>
          <w:sz w:val="24"/>
          <w:szCs w:val="24"/>
          <w:lang w:val="en-GB"/>
        </w:rPr>
        <w:t>ivision</w:t>
      </w:r>
      <w:r w:rsidRPr="00011C02">
        <w:rPr>
          <w:rFonts w:ascii="Arial" w:hAnsi="Arial" w:cs="Arial"/>
          <w:sz w:val="24"/>
          <w:szCs w:val="24"/>
          <w:lang w:val="en-GB"/>
        </w:rPr>
        <w:t xml:space="preserve"> </w:t>
      </w:r>
    </w:p>
    <w:p w14:paraId="485214BB" w14:textId="77777777" w:rsidR="005C5006" w:rsidRPr="00011C02" w:rsidRDefault="005C5006" w:rsidP="00F86751">
      <w:pPr>
        <w:tabs>
          <w:tab w:val="left" w:pos="1134"/>
        </w:tabs>
        <w:ind w:left="1134" w:right="-15"/>
        <w:jc w:val="left"/>
        <w:rPr>
          <w:rFonts w:ascii="Arial" w:hAnsi="Arial" w:cs="Arial"/>
          <w:sz w:val="24"/>
          <w:szCs w:val="24"/>
          <w:lang w:val="en-GB"/>
        </w:rPr>
      </w:pPr>
      <w:r w:rsidRPr="00011C02">
        <w:rPr>
          <w:rFonts w:ascii="Arial" w:hAnsi="Arial" w:cs="Arial"/>
          <w:sz w:val="24"/>
          <w:szCs w:val="24"/>
          <w:lang w:val="en-GB"/>
        </w:rPr>
        <w:lastRenderedPageBreak/>
        <w:t>180 Kent Street West</w:t>
      </w:r>
    </w:p>
    <w:p w14:paraId="0FF2153D" w14:textId="77777777" w:rsidR="005C5006" w:rsidRPr="00011C02" w:rsidRDefault="005C5006" w:rsidP="00F86751">
      <w:pPr>
        <w:tabs>
          <w:tab w:val="left" w:pos="1134"/>
        </w:tabs>
        <w:ind w:left="1134" w:right="-15"/>
        <w:jc w:val="left"/>
        <w:rPr>
          <w:rFonts w:ascii="Arial" w:hAnsi="Arial" w:cs="Arial"/>
          <w:sz w:val="24"/>
          <w:szCs w:val="24"/>
          <w:lang w:val="en-GB"/>
        </w:rPr>
      </w:pPr>
      <w:r w:rsidRPr="00011C02">
        <w:rPr>
          <w:rFonts w:ascii="Arial" w:hAnsi="Arial" w:cs="Arial"/>
          <w:sz w:val="24"/>
          <w:szCs w:val="24"/>
          <w:lang w:val="en-GB"/>
        </w:rPr>
        <w:t>Lindsay, Ontario</w:t>
      </w:r>
      <w:r w:rsidR="00C65D78" w:rsidRPr="00011C02">
        <w:rPr>
          <w:rFonts w:ascii="Arial" w:hAnsi="Arial" w:cs="Arial"/>
          <w:sz w:val="24"/>
          <w:szCs w:val="24"/>
          <w:lang w:val="en-GB"/>
        </w:rPr>
        <w:t xml:space="preserve">, </w:t>
      </w:r>
      <w:r w:rsidRPr="00011C02">
        <w:rPr>
          <w:rFonts w:ascii="Arial" w:hAnsi="Arial" w:cs="Arial"/>
          <w:sz w:val="24"/>
          <w:szCs w:val="24"/>
          <w:lang w:val="en-GB"/>
        </w:rPr>
        <w:t>K9V 2Y6</w:t>
      </w:r>
    </w:p>
    <w:p w14:paraId="55258DB1" w14:textId="77777777" w:rsidR="005C5006" w:rsidRPr="00011C02" w:rsidRDefault="005C5006" w:rsidP="00F86751">
      <w:pPr>
        <w:ind w:right="-15"/>
        <w:jc w:val="left"/>
        <w:rPr>
          <w:rFonts w:ascii="Arial" w:hAnsi="Arial" w:cs="Arial"/>
          <w:sz w:val="24"/>
          <w:szCs w:val="24"/>
          <w:lang w:val="en-GB"/>
        </w:rPr>
      </w:pPr>
    </w:p>
    <w:p w14:paraId="1CB9928C" w14:textId="77777777" w:rsidR="005C5006" w:rsidRPr="00011C02" w:rsidRDefault="005C5006" w:rsidP="00F86751">
      <w:pPr>
        <w:tabs>
          <w:tab w:val="left" w:pos="3203"/>
        </w:tabs>
        <w:ind w:left="720" w:right="-15" w:hanging="720"/>
        <w:jc w:val="left"/>
        <w:rPr>
          <w:rFonts w:ascii="Arial" w:hAnsi="Arial" w:cs="Arial"/>
          <w:b/>
          <w:sz w:val="24"/>
          <w:szCs w:val="24"/>
          <w:lang w:val="en-GB"/>
        </w:rPr>
      </w:pPr>
      <w:r w:rsidRPr="00011C02">
        <w:rPr>
          <w:rFonts w:ascii="Arial" w:hAnsi="Arial" w:cs="Arial"/>
          <w:sz w:val="24"/>
          <w:szCs w:val="24"/>
          <w:lang w:val="en-GB"/>
        </w:rPr>
        <w:t>c)</w:t>
      </w:r>
      <w:r w:rsidRPr="00011C02">
        <w:rPr>
          <w:rFonts w:ascii="Arial" w:hAnsi="Arial" w:cs="Arial"/>
          <w:b/>
          <w:sz w:val="24"/>
          <w:szCs w:val="24"/>
          <w:lang w:val="en-GB"/>
        </w:rPr>
        <w:tab/>
        <w:t>Warning - Occupancy</w:t>
      </w:r>
    </w:p>
    <w:p w14:paraId="1637D722" w14:textId="3460750D" w:rsidR="005C5006" w:rsidRPr="00011C02" w:rsidRDefault="005C5006"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t>Occupancy of any dwelling within this Subdivision is illegal</w:t>
      </w:r>
      <w:r w:rsidR="00C57303" w:rsidRPr="00011C02">
        <w:rPr>
          <w:rFonts w:ascii="Arial" w:hAnsi="Arial" w:cs="Arial"/>
          <w:sz w:val="24"/>
          <w:szCs w:val="24"/>
          <w:lang w:val="en-GB"/>
        </w:rPr>
        <w:t>,</w:t>
      </w:r>
      <w:r w:rsidRPr="00011C02">
        <w:rPr>
          <w:rFonts w:ascii="Arial" w:hAnsi="Arial" w:cs="Arial"/>
          <w:sz w:val="24"/>
          <w:szCs w:val="24"/>
          <w:lang w:val="en-GB"/>
        </w:rPr>
        <w:t xml:space="preserve"> unless an Occupancy </w:t>
      </w:r>
      <w:r w:rsidR="00B34B90" w:rsidRPr="00011C02">
        <w:rPr>
          <w:rFonts w:ascii="Arial" w:hAnsi="Arial" w:cs="Arial"/>
          <w:sz w:val="24"/>
          <w:szCs w:val="24"/>
          <w:lang w:val="en-GB"/>
        </w:rPr>
        <w:t xml:space="preserve">Inspection </w:t>
      </w:r>
      <w:r w:rsidRPr="00011C02">
        <w:rPr>
          <w:rFonts w:ascii="Arial" w:hAnsi="Arial" w:cs="Arial"/>
          <w:sz w:val="24"/>
          <w:szCs w:val="24"/>
          <w:lang w:val="en-GB"/>
        </w:rPr>
        <w:t xml:space="preserve">has been </w:t>
      </w:r>
      <w:r w:rsidR="00B34B90" w:rsidRPr="00011C02">
        <w:rPr>
          <w:rFonts w:ascii="Arial" w:hAnsi="Arial" w:cs="Arial"/>
          <w:sz w:val="24"/>
          <w:szCs w:val="24"/>
          <w:lang w:val="en-GB"/>
        </w:rPr>
        <w:t>conducted</w:t>
      </w:r>
      <w:r w:rsidR="00535FD0" w:rsidRPr="00011C02">
        <w:rPr>
          <w:rFonts w:ascii="Arial" w:hAnsi="Arial" w:cs="Arial"/>
          <w:sz w:val="24"/>
          <w:szCs w:val="24"/>
          <w:lang w:val="en-GB"/>
        </w:rPr>
        <w:t>,</w:t>
      </w:r>
      <w:r w:rsidR="00B34B90" w:rsidRPr="00011C02">
        <w:rPr>
          <w:rFonts w:ascii="Arial" w:hAnsi="Arial" w:cs="Arial"/>
          <w:sz w:val="24"/>
          <w:szCs w:val="24"/>
          <w:lang w:val="en-GB"/>
        </w:rPr>
        <w:t xml:space="preserve"> </w:t>
      </w:r>
      <w:r w:rsidR="000D5CA1" w:rsidRPr="00011C02">
        <w:rPr>
          <w:rFonts w:ascii="Arial" w:hAnsi="Arial" w:cs="Arial"/>
          <w:sz w:val="24"/>
          <w:szCs w:val="24"/>
          <w:lang w:val="en-GB"/>
        </w:rPr>
        <w:t xml:space="preserve">and an occupancy permit has been issued </w:t>
      </w:r>
      <w:r w:rsidR="00B34B90" w:rsidRPr="00011C02">
        <w:rPr>
          <w:rFonts w:ascii="Arial" w:hAnsi="Arial" w:cs="Arial"/>
          <w:sz w:val="24"/>
          <w:szCs w:val="24"/>
          <w:lang w:val="en-GB"/>
        </w:rPr>
        <w:t xml:space="preserve">by the Chief Building Official or by a Building Inspector employed by </w:t>
      </w:r>
      <w:r w:rsidR="0092575D" w:rsidRPr="00011C02">
        <w:rPr>
          <w:rFonts w:ascii="Arial" w:hAnsi="Arial" w:cs="Arial"/>
          <w:sz w:val="24"/>
          <w:szCs w:val="24"/>
          <w:lang w:val="en-GB"/>
        </w:rPr>
        <w:t>the City.</w:t>
      </w:r>
      <w:r w:rsidR="002E5565" w:rsidRPr="00011C02">
        <w:rPr>
          <w:rFonts w:ascii="Arial" w:hAnsi="Arial" w:cs="Arial"/>
          <w:sz w:val="24"/>
          <w:szCs w:val="24"/>
          <w:lang w:val="en-GB"/>
        </w:rPr>
        <w:t xml:space="preserve"> </w:t>
      </w:r>
      <w:r w:rsidRPr="00011C02">
        <w:rPr>
          <w:rFonts w:ascii="Arial" w:hAnsi="Arial" w:cs="Arial"/>
          <w:sz w:val="24"/>
          <w:szCs w:val="24"/>
          <w:lang w:val="en-GB"/>
        </w:rPr>
        <w:t>F</w:t>
      </w:r>
      <w:r w:rsidR="002E5565" w:rsidRPr="00011C02">
        <w:rPr>
          <w:rFonts w:ascii="Arial" w:hAnsi="Arial" w:cs="Arial"/>
          <w:sz w:val="24"/>
          <w:szCs w:val="24"/>
          <w:lang w:val="en-GB"/>
        </w:rPr>
        <w:t xml:space="preserve">or further </w:t>
      </w:r>
      <w:r w:rsidR="00696165" w:rsidRPr="00011C02">
        <w:rPr>
          <w:rFonts w:ascii="Arial" w:hAnsi="Arial" w:cs="Arial"/>
          <w:sz w:val="24"/>
          <w:szCs w:val="24"/>
          <w:lang w:val="en-GB"/>
        </w:rPr>
        <w:t>information,</w:t>
      </w:r>
      <w:r w:rsidR="002E5565" w:rsidRPr="00011C02">
        <w:rPr>
          <w:rFonts w:ascii="Arial" w:hAnsi="Arial" w:cs="Arial"/>
          <w:sz w:val="24"/>
          <w:szCs w:val="24"/>
          <w:lang w:val="en-GB"/>
        </w:rPr>
        <w:t xml:space="preserve"> contact:</w:t>
      </w:r>
    </w:p>
    <w:p w14:paraId="7744F7C2" w14:textId="77777777" w:rsidR="00C65D78" w:rsidRPr="00011C02" w:rsidRDefault="00C65D78"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p>
    <w:p w14:paraId="2BE1C776" w14:textId="58B00298" w:rsidR="005C5006" w:rsidRPr="00011C02" w:rsidRDefault="005C5006" w:rsidP="00F8675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4" w:firstLine="418"/>
        <w:jc w:val="left"/>
        <w:rPr>
          <w:rFonts w:ascii="Arial" w:hAnsi="Arial" w:cs="Arial"/>
          <w:sz w:val="24"/>
          <w:szCs w:val="24"/>
          <w:lang w:val="en-GB"/>
        </w:rPr>
      </w:pPr>
      <w:r w:rsidRPr="00011C02">
        <w:rPr>
          <w:rFonts w:ascii="Arial" w:hAnsi="Arial" w:cs="Arial"/>
          <w:sz w:val="24"/>
          <w:szCs w:val="24"/>
          <w:lang w:val="en-GB"/>
        </w:rPr>
        <w:t>City of Kawartha Lakes</w:t>
      </w:r>
    </w:p>
    <w:p w14:paraId="0FADC89F" w14:textId="1BE9601D" w:rsidR="005C5006" w:rsidRPr="00011C02" w:rsidRDefault="005C5006" w:rsidP="00F86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firstLine="414"/>
        <w:jc w:val="left"/>
        <w:rPr>
          <w:rFonts w:ascii="Arial" w:hAnsi="Arial" w:cs="Arial"/>
          <w:sz w:val="24"/>
          <w:szCs w:val="24"/>
          <w:lang w:val="en-GB"/>
        </w:rPr>
      </w:pPr>
      <w:r w:rsidRPr="00011C02">
        <w:rPr>
          <w:rFonts w:ascii="Arial" w:hAnsi="Arial" w:cs="Arial"/>
          <w:sz w:val="24"/>
          <w:szCs w:val="24"/>
          <w:lang w:val="en-GB"/>
        </w:rPr>
        <w:t>Building</w:t>
      </w:r>
      <w:r w:rsidR="003700F6" w:rsidRPr="00011C02">
        <w:rPr>
          <w:rFonts w:ascii="Arial" w:hAnsi="Arial" w:cs="Arial"/>
          <w:sz w:val="24"/>
          <w:szCs w:val="24"/>
          <w:lang w:val="en-GB"/>
        </w:rPr>
        <w:t xml:space="preserve"> and </w:t>
      </w:r>
      <w:r w:rsidR="00696165" w:rsidRPr="00011C02">
        <w:rPr>
          <w:rFonts w:ascii="Arial" w:hAnsi="Arial" w:cs="Arial"/>
          <w:sz w:val="24"/>
          <w:szCs w:val="24"/>
          <w:lang w:val="en-GB"/>
        </w:rPr>
        <w:t>Septic Division</w:t>
      </w:r>
    </w:p>
    <w:p w14:paraId="18F62B92" w14:textId="77777777" w:rsidR="005C5006" w:rsidRPr="00011C02" w:rsidRDefault="005C5006" w:rsidP="00F86751">
      <w:pPr>
        <w:tabs>
          <w:tab w:val="left" w:pos="1134"/>
        </w:tabs>
        <w:ind w:left="1134" w:right="-15"/>
        <w:jc w:val="left"/>
        <w:rPr>
          <w:rFonts w:ascii="Arial" w:hAnsi="Arial" w:cs="Arial"/>
          <w:sz w:val="24"/>
          <w:szCs w:val="24"/>
          <w:lang w:val="en-GB"/>
        </w:rPr>
      </w:pPr>
      <w:r w:rsidRPr="00011C02">
        <w:rPr>
          <w:rFonts w:ascii="Arial" w:hAnsi="Arial" w:cs="Arial"/>
          <w:sz w:val="24"/>
          <w:szCs w:val="24"/>
          <w:lang w:val="en-GB"/>
        </w:rPr>
        <w:t>180 Kent Street West</w:t>
      </w:r>
    </w:p>
    <w:p w14:paraId="36F22F2B" w14:textId="77777777" w:rsidR="005C5006" w:rsidRPr="00011C02" w:rsidRDefault="005C5006" w:rsidP="00F86751">
      <w:pPr>
        <w:tabs>
          <w:tab w:val="left" w:pos="1134"/>
        </w:tabs>
        <w:ind w:left="1134" w:right="-15"/>
        <w:jc w:val="left"/>
        <w:rPr>
          <w:rFonts w:ascii="Arial" w:hAnsi="Arial" w:cs="Arial"/>
          <w:sz w:val="24"/>
          <w:szCs w:val="24"/>
          <w:lang w:val="en-GB"/>
        </w:rPr>
      </w:pPr>
      <w:r w:rsidRPr="00011C02">
        <w:rPr>
          <w:rFonts w:ascii="Arial" w:hAnsi="Arial" w:cs="Arial"/>
          <w:sz w:val="24"/>
          <w:szCs w:val="24"/>
          <w:lang w:val="en-GB"/>
        </w:rPr>
        <w:t>Lindsay, Ontario</w:t>
      </w:r>
      <w:r w:rsidR="00C65D78" w:rsidRPr="00011C02">
        <w:rPr>
          <w:rFonts w:ascii="Arial" w:hAnsi="Arial" w:cs="Arial"/>
          <w:sz w:val="24"/>
          <w:szCs w:val="24"/>
          <w:lang w:val="en-GB"/>
        </w:rPr>
        <w:t xml:space="preserve">, </w:t>
      </w:r>
      <w:r w:rsidRPr="00011C02">
        <w:rPr>
          <w:rFonts w:ascii="Arial" w:hAnsi="Arial" w:cs="Arial"/>
          <w:sz w:val="24"/>
          <w:szCs w:val="24"/>
          <w:lang w:val="en-GB"/>
        </w:rPr>
        <w:t>K9V 2Y6</w:t>
      </w:r>
    </w:p>
    <w:p w14:paraId="04086821" w14:textId="77777777" w:rsidR="005C5006" w:rsidRPr="00011C02" w:rsidRDefault="005C5006" w:rsidP="00F86751">
      <w:pPr>
        <w:tabs>
          <w:tab w:val="left" w:pos="1134"/>
          <w:tab w:val="left" w:pos="3029"/>
        </w:tabs>
        <w:ind w:right="-15"/>
        <w:jc w:val="left"/>
        <w:rPr>
          <w:rFonts w:ascii="Arial" w:hAnsi="Arial" w:cs="Arial"/>
          <w:sz w:val="24"/>
          <w:szCs w:val="24"/>
          <w:lang w:val="en-GB"/>
        </w:rPr>
      </w:pPr>
    </w:p>
    <w:p w14:paraId="518F75DB" w14:textId="77777777" w:rsidR="005C5006" w:rsidRPr="00011C02" w:rsidRDefault="005C5006" w:rsidP="00102437">
      <w:pPr>
        <w:numPr>
          <w:ilvl w:val="1"/>
          <w:numId w:val="7"/>
        </w:numPr>
        <w:tabs>
          <w:tab w:val="clear" w:pos="1560"/>
        </w:tabs>
        <w:autoSpaceDE w:val="0"/>
        <w:autoSpaceDN w:val="0"/>
        <w:ind w:left="720" w:right="-15" w:hanging="720"/>
        <w:jc w:val="left"/>
        <w:rPr>
          <w:rFonts w:ascii="Arial" w:hAnsi="Arial" w:cs="Arial"/>
          <w:sz w:val="24"/>
          <w:szCs w:val="24"/>
          <w:lang w:val="en-GB"/>
        </w:rPr>
      </w:pPr>
      <w:r w:rsidRPr="00011C02">
        <w:rPr>
          <w:rFonts w:ascii="Arial" w:hAnsi="Arial" w:cs="Arial"/>
          <w:b/>
          <w:bCs/>
          <w:sz w:val="24"/>
          <w:szCs w:val="24"/>
          <w:lang w:val="en-GB"/>
        </w:rPr>
        <w:t xml:space="preserve">Warning </w:t>
      </w:r>
      <w:r w:rsidRPr="00011C02">
        <w:rPr>
          <w:rFonts w:ascii="Arial" w:hAnsi="Arial" w:cs="Arial"/>
          <w:b/>
          <w:bCs/>
          <w:sz w:val="24"/>
          <w:szCs w:val="24"/>
          <w:lang w:val="en-GB"/>
        </w:rPr>
        <w:noBreakHyphen/>
        <w:t xml:space="preserve"> Development Charges</w:t>
      </w:r>
    </w:p>
    <w:p w14:paraId="07A9316C" w14:textId="7477CE90" w:rsidR="005C5006" w:rsidRPr="00011C02" w:rsidRDefault="008A4933"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Pr>
          <w:rFonts w:ascii="Arial" w:hAnsi="Arial" w:cs="Arial"/>
          <w:sz w:val="24"/>
          <w:szCs w:val="24"/>
          <w:lang w:val="en-GB"/>
        </w:rPr>
        <w:t xml:space="preserve">The </w:t>
      </w:r>
      <w:r w:rsidR="005C5006" w:rsidRPr="00011C02">
        <w:rPr>
          <w:rFonts w:ascii="Arial" w:hAnsi="Arial" w:cs="Arial"/>
          <w:sz w:val="24"/>
          <w:szCs w:val="24"/>
          <w:lang w:val="en-GB"/>
        </w:rPr>
        <w:t xml:space="preserve">Purchasers should be aware that this Plan of Subdivision is subject to the provisions of the </w:t>
      </w:r>
      <w:r w:rsidR="005C5006" w:rsidRPr="00011C02">
        <w:rPr>
          <w:rFonts w:ascii="Arial" w:hAnsi="Arial" w:cs="Arial"/>
          <w:bCs/>
          <w:sz w:val="24"/>
          <w:szCs w:val="24"/>
          <w:lang w:val="en-GB"/>
        </w:rPr>
        <w:t>Development Charges Act</w:t>
      </w:r>
      <w:r w:rsidR="005C5006" w:rsidRPr="00011C02">
        <w:rPr>
          <w:rFonts w:ascii="Arial" w:hAnsi="Arial" w:cs="Arial"/>
          <w:sz w:val="24"/>
          <w:szCs w:val="24"/>
          <w:lang w:val="en-GB"/>
        </w:rPr>
        <w:t>, as amended and By</w:t>
      </w:r>
      <w:r w:rsidR="00B369D9" w:rsidRPr="00011C02">
        <w:rPr>
          <w:rFonts w:ascii="Arial" w:hAnsi="Arial" w:cs="Arial"/>
          <w:sz w:val="24"/>
          <w:szCs w:val="24"/>
          <w:lang w:val="en-GB"/>
        </w:rPr>
        <w:t>-</w:t>
      </w:r>
      <w:r w:rsidR="005C5006" w:rsidRPr="00011C02">
        <w:rPr>
          <w:rFonts w:ascii="Arial" w:hAnsi="Arial" w:cs="Arial"/>
          <w:sz w:val="24"/>
          <w:szCs w:val="24"/>
          <w:lang w:val="en-GB"/>
        </w:rPr>
        <w:t xml:space="preserve">law No. </w:t>
      </w:r>
      <w:r w:rsidR="005F6F4E" w:rsidRPr="00011C02">
        <w:rPr>
          <w:rFonts w:ascii="Arial" w:hAnsi="Arial" w:cs="Arial"/>
          <w:sz w:val="24"/>
          <w:szCs w:val="24"/>
          <w:lang w:val="en-GB"/>
        </w:rPr>
        <w:t>2019-184 as amended</w:t>
      </w:r>
      <w:r w:rsidR="009917CF">
        <w:rPr>
          <w:rFonts w:ascii="Arial" w:hAnsi="Arial" w:cs="Arial"/>
          <w:sz w:val="24"/>
          <w:szCs w:val="24"/>
          <w:lang w:val="en-GB"/>
        </w:rPr>
        <w:t>.</w:t>
      </w:r>
      <w:r w:rsidR="00B369D9" w:rsidRPr="00011C02">
        <w:rPr>
          <w:rFonts w:ascii="Arial" w:hAnsi="Arial" w:cs="Arial"/>
          <w:sz w:val="24"/>
          <w:szCs w:val="24"/>
          <w:lang w:val="en-GB"/>
        </w:rPr>
        <w:t xml:space="preserve"> </w:t>
      </w:r>
      <w:r w:rsidR="005C5006" w:rsidRPr="00011C02">
        <w:rPr>
          <w:rFonts w:ascii="Arial" w:hAnsi="Arial" w:cs="Arial"/>
          <w:sz w:val="24"/>
          <w:szCs w:val="24"/>
          <w:lang w:val="en-GB"/>
        </w:rPr>
        <w:t xml:space="preserve"> </w:t>
      </w:r>
    </w:p>
    <w:p w14:paraId="00D9AE11" w14:textId="77777777" w:rsidR="005C5006" w:rsidRPr="00011C02" w:rsidRDefault="005C5006" w:rsidP="00F86751">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right="-15" w:hanging="414"/>
        <w:jc w:val="left"/>
        <w:rPr>
          <w:rFonts w:ascii="Arial" w:hAnsi="Arial" w:cs="Arial"/>
          <w:sz w:val="24"/>
          <w:szCs w:val="24"/>
          <w:lang w:val="en-GB"/>
        </w:rPr>
      </w:pPr>
    </w:p>
    <w:p w14:paraId="39644661" w14:textId="77777777" w:rsidR="005C5006" w:rsidRPr="00011C02" w:rsidRDefault="005C5006" w:rsidP="00F86751">
      <w:pPr>
        <w:tabs>
          <w:tab w:val="left" w:pos="0"/>
          <w:tab w:val="left" w:pos="720"/>
          <w:tab w:val="left" w:pos="144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left"/>
        <w:rPr>
          <w:rFonts w:ascii="Arial" w:hAnsi="Arial" w:cs="Arial"/>
          <w:sz w:val="24"/>
          <w:szCs w:val="24"/>
          <w:lang w:val="en-GB"/>
        </w:rPr>
      </w:pPr>
    </w:p>
    <w:p w14:paraId="56ECD1FA" w14:textId="77777777" w:rsidR="005C5006" w:rsidRPr="00011C02" w:rsidRDefault="005C5006" w:rsidP="00102437">
      <w:pPr>
        <w:numPr>
          <w:ilvl w:val="1"/>
          <w:numId w:val="7"/>
        </w:numPr>
        <w:tabs>
          <w:tab w:val="clear" w:pos="1560"/>
        </w:tabs>
        <w:autoSpaceDE w:val="0"/>
        <w:autoSpaceDN w:val="0"/>
        <w:ind w:left="720" w:right="-15" w:hanging="720"/>
        <w:jc w:val="left"/>
        <w:rPr>
          <w:rFonts w:ascii="Arial" w:hAnsi="Arial" w:cs="Arial"/>
          <w:sz w:val="24"/>
          <w:szCs w:val="24"/>
          <w:lang w:val="en-GB"/>
        </w:rPr>
      </w:pPr>
      <w:r w:rsidRPr="00011C02">
        <w:rPr>
          <w:rFonts w:ascii="Arial" w:hAnsi="Arial" w:cs="Arial"/>
          <w:b/>
          <w:sz w:val="24"/>
          <w:szCs w:val="24"/>
          <w:lang w:val="en-GB"/>
        </w:rPr>
        <w:t>Notice – Parkland and Recreation Area</w:t>
      </w:r>
    </w:p>
    <w:p w14:paraId="56403C62" w14:textId="68CDDFC7" w:rsidR="00A57441" w:rsidRPr="00011C02" w:rsidRDefault="00A57441" w:rsidP="00316B2E">
      <w:pPr>
        <w:ind w:left="720"/>
        <w:jc w:val="left"/>
        <w:rPr>
          <w:rFonts w:ascii="Arial" w:hAnsi="Arial" w:cs="Arial"/>
          <w:b/>
          <w:i/>
          <w:sz w:val="24"/>
        </w:rPr>
      </w:pPr>
      <w:commentRangeStart w:id="96"/>
      <w:r w:rsidRPr="00316B2E">
        <w:rPr>
          <w:rFonts w:ascii="Arial" w:hAnsi="Arial" w:cs="Arial"/>
          <w:b/>
          <w:sz w:val="24"/>
        </w:rPr>
        <w:t xml:space="preserve">Specific </w:t>
      </w:r>
      <w:r w:rsidR="00BA6DD9">
        <w:rPr>
          <w:rFonts w:ascii="Arial" w:hAnsi="Arial" w:cs="Arial"/>
          <w:b/>
          <w:sz w:val="24"/>
        </w:rPr>
        <w:t xml:space="preserve">requirements as applicable </w:t>
      </w:r>
      <w:r w:rsidRPr="00316B2E">
        <w:rPr>
          <w:rFonts w:ascii="Arial" w:hAnsi="Arial" w:cs="Arial"/>
          <w:b/>
          <w:sz w:val="24"/>
        </w:rPr>
        <w:t xml:space="preserve">to the </w:t>
      </w:r>
      <w:r w:rsidR="007A2899">
        <w:rPr>
          <w:rFonts w:ascii="Arial" w:hAnsi="Arial" w:cs="Arial"/>
          <w:b/>
          <w:sz w:val="24"/>
        </w:rPr>
        <w:t xml:space="preserve">detailed design </w:t>
      </w:r>
      <w:r w:rsidR="000C1A99">
        <w:rPr>
          <w:rFonts w:ascii="Arial" w:hAnsi="Arial" w:cs="Arial"/>
          <w:b/>
          <w:sz w:val="24"/>
        </w:rPr>
        <w:t>drawings</w:t>
      </w:r>
      <w:r w:rsidRPr="00316B2E">
        <w:rPr>
          <w:rFonts w:ascii="Arial" w:hAnsi="Arial" w:cs="Arial"/>
          <w:b/>
          <w:sz w:val="24"/>
        </w:rPr>
        <w:t xml:space="preserve"> are to be inserted</w:t>
      </w:r>
    </w:p>
    <w:commentRangeEnd w:id="96"/>
    <w:p w14:paraId="79597043" w14:textId="77777777" w:rsidR="00A57441" w:rsidRPr="00011C02" w:rsidRDefault="00782FC9" w:rsidP="00F86751">
      <w:pPr>
        <w:autoSpaceDE w:val="0"/>
        <w:autoSpaceDN w:val="0"/>
        <w:ind w:left="1440" w:right="-15"/>
        <w:jc w:val="left"/>
        <w:rPr>
          <w:rFonts w:ascii="Arial" w:hAnsi="Arial" w:cs="Arial"/>
          <w:sz w:val="24"/>
          <w:szCs w:val="24"/>
          <w:lang w:val="en-GB"/>
        </w:rPr>
      </w:pPr>
      <w:r w:rsidRPr="00011C02">
        <w:rPr>
          <w:rStyle w:val="CommentReference"/>
          <w:rFonts w:ascii="Arial" w:hAnsi="Arial" w:cs="Arial"/>
        </w:rPr>
        <w:commentReference w:id="96"/>
      </w:r>
    </w:p>
    <w:p w14:paraId="7734B36C" w14:textId="3F62ECEE" w:rsidR="00111519" w:rsidRPr="00011C02" w:rsidRDefault="00111519" w:rsidP="00F86751">
      <w:pPr>
        <w:ind w:left="720"/>
        <w:jc w:val="left"/>
        <w:rPr>
          <w:rFonts w:ascii="Arial" w:hAnsi="Arial" w:cs="Arial"/>
          <w:sz w:val="24"/>
        </w:rPr>
      </w:pPr>
      <w:r w:rsidRPr="00011C02">
        <w:rPr>
          <w:rFonts w:ascii="Arial" w:hAnsi="Arial" w:cs="Arial"/>
          <w:sz w:val="24"/>
        </w:rPr>
        <w:t>The Purchaser</w:t>
      </w:r>
      <w:r w:rsidR="008A4933">
        <w:rPr>
          <w:rFonts w:ascii="Arial" w:hAnsi="Arial" w:cs="Arial"/>
          <w:sz w:val="24"/>
        </w:rPr>
        <w:t>s</w:t>
      </w:r>
      <w:r w:rsidRPr="00011C02">
        <w:rPr>
          <w:rFonts w:ascii="Arial" w:hAnsi="Arial" w:cs="Arial"/>
          <w:sz w:val="24"/>
        </w:rPr>
        <w:t>/Grantee</w:t>
      </w:r>
      <w:r w:rsidR="008A4933">
        <w:rPr>
          <w:rFonts w:ascii="Arial" w:hAnsi="Arial" w:cs="Arial"/>
          <w:sz w:val="24"/>
        </w:rPr>
        <w:t>s</w:t>
      </w:r>
      <w:r w:rsidRPr="00011C02">
        <w:rPr>
          <w:rFonts w:ascii="Arial" w:hAnsi="Arial" w:cs="Arial"/>
          <w:sz w:val="24"/>
        </w:rPr>
        <w:t xml:space="preserve"> acknowledge that </w:t>
      </w:r>
      <w:r w:rsidR="00331EAE">
        <w:rPr>
          <w:rFonts w:ascii="Arial" w:hAnsi="Arial" w:cs="Arial"/>
          <w:sz w:val="24"/>
        </w:rPr>
        <w:t>they are</w:t>
      </w:r>
      <w:r w:rsidRPr="00011C02">
        <w:rPr>
          <w:rFonts w:ascii="Arial" w:hAnsi="Arial" w:cs="Arial"/>
          <w:sz w:val="24"/>
        </w:rPr>
        <w:t xml:space="preserve"> aware that the </w:t>
      </w:r>
      <w:r w:rsidRPr="00011C02">
        <w:rPr>
          <w:rStyle w:val="Style1Char"/>
        </w:rPr>
        <w:t xml:space="preserve">Land within Block </w:t>
      </w:r>
      <w:r w:rsidR="007A2899">
        <w:rPr>
          <w:rStyle w:val="Style1Char"/>
        </w:rPr>
        <w:t>___</w:t>
      </w:r>
      <w:r w:rsidR="00A843C5" w:rsidRPr="00011C02">
        <w:rPr>
          <w:rStyle w:val="Style1Char"/>
        </w:rPr>
        <w:t xml:space="preserve"> </w:t>
      </w:r>
      <w:r w:rsidRPr="00011C02">
        <w:rPr>
          <w:rStyle w:val="Style1Char"/>
        </w:rPr>
        <w:t>of</w:t>
      </w:r>
      <w:r w:rsidRPr="00011C02">
        <w:rPr>
          <w:rFonts w:ascii="Arial" w:hAnsi="Arial" w:cs="Arial"/>
          <w:sz w:val="24"/>
        </w:rPr>
        <w:t xml:space="preserve"> Plan 57M-_____ is owned by the City for </w:t>
      </w:r>
      <w:r w:rsidR="00361FCB" w:rsidRPr="00011C02">
        <w:rPr>
          <w:rFonts w:ascii="Arial" w:hAnsi="Arial" w:cs="Arial"/>
          <w:sz w:val="24"/>
        </w:rPr>
        <w:t xml:space="preserve">future </w:t>
      </w:r>
      <w:r w:rsidRPr="00011C02">
        <w:rPr>
          <w:rFonts w:ascii="Arial" w:hAnsi="Arial" w:cs="Arial"/>
          <w:sz w:val="24"/>
        </w:rPr>
        <w:t>parkland, community and recreational facilities including, but not limited to, walkways, musical events, other active or passive recreational and community facilities and events. The Purchaser</w:t>
      </w:r>
      <w:r w:rsidR="008A4933">
        <w:rPr>
          <w:rFonts w:ascii="Arial" w:hAnsi="Arial" w:cs="Arial"/>
          <w:sz w:val="24"/>
        </w:rPr>
        <w:t>s</w:t>
      </w:r>
      <w:r w:rsidRPr="00011C02">
        <w:rPr>
          <w:rFonts w:ascii="Arial" w:hAnsi="Arial" w:cs="Arial"/>
          <w:sz w:val="24"/>
        </w:rPr>
        <w:t>/Grantee</w:t>
      </w:r>
      <w:r w:rsidR="008A4933">
        <w:rPr>
          <w:rFonts w:ascii="Arial" w:hAnsi="Arial" w:cs="Arial"/>
          <w:sz w:val="24"/>
        </w:rPr>
        <w:t>s</w:t>
      </w:r>
      <w:r w:rsidRPr="00011C02">
        <w:rPr>
          <w:rFonts w:ascii="Arial" w:hAnsi="Arial" w:cs="Arial"/>
          <w:sz w:val="24"/>
        </w:rPr>
        <w:t xml:space="preserve"> covenant and agree that </w:t>
      </w:r>
      <w:r w:rsidR="00331EAE">
        <w:rPr>
          <w:rFonts w:ascii="Arial" w:hAnsi="Arial" w:cs="Arial"/>
          <w:sz w:val="24"/>
        </w:rPr>
        <w:t>they</w:t>
      </w:r>
      <w:r w:rsidRPr="00011C02">
        <w:rPr>
          <w:rFonts w:ascii="Arial" w:hAnsi="Arial" w:cs="Arial"/>
          <w:sz w:val="24"/>
        </w:rPr>
        <w:t xml:space="preserve"> will not object to the lawful use of </w:t>
      </w:r>
      <w:r w:rsidRPr="00011C02">
        <w:rPr>
          <w:rStyle w:val="Style1Char"/>
        </w:rPr>
        <w:t>said Land for such purposes</w:t>
      </w:r>
      <w:r w:rsidR="00C57303" w:rsidRPr="00011C02">
        <w:rPr>
          <w:rStyle w:val="Style1Char"/>
        </w:rPr>
        <w:t>,</w:t>
      </w:r>
      <w:r w:rsidRPr="00011C02">
        <w:rPr>
          <w:rStyle w:val="Style1Char"/>
        </w:rPr>
        <w:t xml:space="preserve"> as the City may lawfully permit</w:t>
      </w:r>
      <w:r w:rsidRPr="00011C02">
        <w:rPr>
          <w:rFonts w:ascii="Arial" w:hAnsi="Arial" w:cs="Arial"/>
          <w:sz w:val="24"/>
        </w:rPr>
        <w:t>.</w:t>
      </w:r>
    </w:p>
    <w:p w14:paraId="3BD42474" w14:textId="77777777" w:rsidR="00155A4F" w:rsidRPr="00011C02" w:rsidRDefault="00155A4F" w:rsidP="00F86751">
      <w:p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left"/>
        <w:rPr>
          <w:rFonts w:ascii="Arial" w:hAnsi="Arial" w:cs="Arial"/>
          <w:sz w:val="24"/>
          <w:szCs w:val="24"/>
          <w:lang w:val="en-GB"/>
        </w:rPr>
      </w:pPr>
    </w:p>
    <w:p w14:paraId="54875779" w14:textId="77777777" w:rsidR="005C5006" w:rsidRPr="00011C02" w:rsidRDefault="005C5006" w:rsidP="00102437">
      <w:pPr>
        <w:numPr>
          <w:ilvl w:val="1"/>
          <w:numId w:val="7"/>
        </w:numPr>
        <w:tabs>
          <w:tab w:val="clear" w:pos="1560"/>
        </w:tabs>
        <w:autoSpaceDE w:val="0"/>
        <w:autoSpaceDN w:val="0"/>
        <w:ind w:left="720" w:right="-15" w:hanging="720"/>
        <w:jc w:val="left"/>
        <w:rPr>
          <w:rFonts w:ascii="Arial" w:hAnsi="Arial" w:cs="Arial"/>
          <w:sz w:val="24"/>
          <w:szCs w:val="24"/>
          <w:lang w:val="en-GB"/>
        </w:rPr>
      </w:pPr>
      <w:r w:rsidRPr="00011C02">
        <w:rPr>
          <w:rFonts w:ascii="Arial" w:hAnsi="Arial" w:cs="Arial"/>
          <w:b/>
          <w:bCs/>
          <w:sz w:val="24"/>
          <w:szCs w:val="24"/>
          <w:lang w:val="en-GB"/>
        </w:rPr>
        <w:t>Notice - Future Development - Surrounding</w:t>
      </w:r>
    </w:p>
    <w:p w14:paraId="673394EC" w14:textId="65BE0DE5" w:rsidR="005C5006" w:rsidRPr="00011C02" w:rsidRDefault="005C5006" w:rsidP="00F86751">
      <w:pPr>
        <w:tabs>
          <w:tab w:val="left" w:pos="0"/>
          <w:tab w:val="left" w:pos="72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 xml:space="preserve"> should be aware that surrounding land to the </w:t>
      </w:r>
      <w:r w:rsidR="00D16559" w:rsidRPr="00011C02">
        <w:rPr>
          <w:rFonts w:ascii="Arial" w:hAnsi="Arial" w:cs="Arial"/>
          <w:sz w:val="24"/>
          <w:szCs w:val="24"/>
          <w:lang w:val="en-GB"/>
        </w:rPr>
        <w:t>Plan of S</w:t>
      </w:r>
      <w:r w:rsidRPr="00011C02">
        <w:rPr>
          <w:rFonts w:ascii="Arial" w:hAnsi="Arial" w:cs="Arial"/>
          <w:sz w:val="24"/>
          <w:szCs w:val="24"/>
          <w:lang w:val="en-GB"/>
        </w:rPr>
        <w:t>ubdivision may be rezoned to allow for future development.</w:t>
      </w:r>
    </w:p>
    <w:p w14:paraId="40E50504" w14:textId="77777777" w:rsidR="005C5006" w:rsidRPr="00011C02" w:rsidRDefault="005C5006" w:rsidP="00F86751">
      <w:pPr>
        <w:tabs>
          <w:tab w:val="left" w:pos="0"/>
          <w:tab w:val="left" w:pos="720"/>
          <w:tab w:val="left" w:pos="144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left"/>
        <w:rPr>
          <w:rFonts w:ascii="Arial" w:hAnsi="Arial" w:cs="Arial"/>
          <w:sz w:val="24"/>
          <w:szCs w:val="24"/>
          <w:lang w:val="en-GB"/>
        </w:rPr>
      </w:pPr>
    </w:p>
    <w:p w14:paraId="2CFE37C8" w14:textId="77777777" w:rsidR="005C5006" w:rsidRPr="00011C02" w:rsidRDefault="005C5006" w:rsidP="00102437">
      <w:pPr>
        <w:numPr>
          <w:ilvl w:val="1"/>
          <w:numId w:val="7"/>
        </w:numPr>
        <w:tabs>
          <w:tab w:val="clear" w:pos="1560"/>
        </w:tabs>
        <w:autoSpaceDE w:val="0"/>
        <w:autoSpaceDN w:val="0"/>
        <w:ind w:left="720" w:right="-15" w:hanging="720"/>
        <w:jc w:val="left"/>
        <w:rPr>
          <w:rFonts w:ascii="Arial" w:hAnsi="Arial" w:cs="Arial"/>
          <w:sz w:val="24"/>
          <w:szCs w:val="24"/>
          <w:lang w:val="en-GB"/>
        </w:rPr>
      </w:pPr>
      <w:r w:rsidRPr="00011C02">
        <w:rPr>
          <w:rFonts w:ascii="Arial" w:hAnsi="Arial" w:cs="Arial"/>
          <w:b/>
          <w:bCs/>
          <w:sz w:val="24"/>
          <w:szCs w:val="24"/>
          <w:lang w:val="en-GB"/>
        </w:rPr>
        <w:t>Notice – Rear Lot Catch</w:t>
      </w:r>
      <w:r w:rsidR="00BF28BA" w:rsidRPr="00011C02">
        <w:rPr>
          <w:rFonts w:ascii="Arial" w:hAnsi="Arial" w:cs="Arial"/>
          <w:b/>
          <w:bCs/>
          <w:sz w:val="24"/>
          <w:szCs w:val="24"/>
          <w:lang w:val="en-GB"/>
        </w:rPr>
        <w:t xml:space="preserve"> B</w:t>
      </w:r>
      <w:r w:rsidRPr="00011C02">
        <w:rPr>
          <w:rFonts w:ascii="Arial" w:hAnsi="Arial" w:cs="Arial"/>
          <w:b/>
          <w:bCs/>
          <w:sz w:val="24"/>
          <w:szCs w:val="24"/>
          <w:lang w:val="en-GB"/>
        </w:rPr>
        <w:t>asins and Swales</w:t>
      </w:r>
    </w:p>
    <w:p w14:paraId="2FAEB884" w14:textId="385398F5" w:rsidR="002A39C8" w:rsidRPr="00011C02" w:rsidRDefault="00BA6DD9" w:rsidP="00F8675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ight="-14"/>
        <w:jc w:val="left"/>
        <w:rPr>
          <w:rFonts w:ascii="Arial" w:hAnsi="Arial" w:cs="Arial"/>
          <w:sz w:val="24"/>
          <w:szCs w:val="24"/>
          <w:lang w:val="en-GB"/>
        </w:rPr>
      </w:pPr>
      <w:r w:rsidRPr="0020137B">
        <w:rPr>
          <w:rFonts w:ascii="Arial" w:hAnsi="Arial" w:cs="Arial"/>
          <w:b/>
          <w:sz w:val="24"/>
        </w:rPr>
        <w:lastRenderedPageBreak/>
        <w:t xml:space="preserve">Specific requirements as applicable to the </w:t>
      </w:r>
      <w:r>
        <w:rPr>
          <w:rFonts w:ascii="Arial" w:hAnsi="Arial" w:cs="Arial"/>
          <w:b/>
          <w:sz w:val="24"/>
        </w:rPr>
        <w:t xml:space="preserve">detailed engineering design drawings </w:t>
      </w:r>
      <w:r w:rsidRPr="0020137B">
        <w:rPr>
          <w:rFonts w:ascii="Arial" w:hAnsi="Arial" w:cs="Arial"/>
          <w:b/>
          <w:sz w:val="24"/>
        </w:rPr>
        <w:t xml:space="preserve">are to be </w:t>
      </w:r>
      <w:commentRangeStart w:id="97"/>
      <w:r w:rsidRPr="0020137B">
        <w:rPr>
          <w:rFonts w:ascii="Arial" w:hAnsi="Arial" w:cs="Arial"/>
          <w:b/>
          <w:sz w:val="24"/>
        </w:rPr>
        <w:t>inserted</w:t>
      </w:r>
      <w:commentRangeEnd w:id="97"/>
      <w:r w:rsidRPr="00DB362E">
        <w:rPr>
          <w:rStyle w:val="CommentReference"/>
          <w:rFonts w:ascii="Arial" w:hAnsi="Arial" w:cs="Arial"/>
        </w:rPr>
        <w:commentReference w:id="97"/>
      </w:r>
      <w:r w:rsidR="003938AC">
        <w:rPr>
          <w:rFonts w:ascii="Arial" w:hAnsi="Arial" w:cs="Arial"/>
          <w:b/>
          <w:sz w:val="24"/>
        </w:rPr>
        <w:t xml:space="preserve"> and referenced in the </w:t>
      </w:r>
      <w:r>
        <w:rPr>
          <w:rFonts w:ascii="Arial" w:hAnsi="Arial" w:cs="Arial"/>
          <w:b/>
          <w:sz w:val="24"/>
          <w:szCs w:val="24"/>
          <w:lang w:val="en-GB"/>
        </w:rPr>
        <w:t xml:space="preserve">detailed engineering design </w:t>
      </w:r>
      <w:r w:rsidR="003938AC">
        <w:rPr>
          <w:rFonts w:ascii="Arial" w:hAnsi="Arial" w:cs="Arial"/>
          <w:b/>
          <w:sz w:val="24"/>
          <w:szCs w:val="24"/>
          <w:lang w:val="en-GB"/>
        </w:rPr>
        <w:t>drawings</w:t>
      </w:r>
      <w:r w:rsidR="00535FD0" w:rsidRPr="00BA6DD9">
        <w:rPr>
          <w:rStyle w:val="CommentReference"/>
          <w:rFonts w:ascii="Arial" w:hAnsi="Arial" w:cs="Arial"/>
        </w:rPr>
        <w:commentReference w:id="98"/>
      </w:r>
    </w:p>
    <w:p w14:paraId="5CE97705" w14:textId="77777777" w:rsidR="00C15817" w:rsidRPr="00011C02" w:rsidRDefault="00C15817" w:rsidP="00F8675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ight="-14"/>
        <w:jc w:val="left"/>
        <w:rPr>
          <w:rFonts w:ascii="Arial" w:hAnsi="Arial" w:cs="Arial"/>
          <w:sz w:val="24"/>
          <w:szCs w:val="24"/>
          <w:lang w:val="en-GB"/>
        </w:rPr>
      </w:pPr>
      <w:r w:rsidRPr="00011C02">
        <w:rPr>
          <w:rFonts w:ascii="Arial" w:hAnsi="Arial" w:cs="Arial"/>
          <w:sz w:val="24"/>
          <w:szCs w:val="24"/>
          <w:lang w:val="en-GB"/>
        </w:rPr>
        <w:t xml:space="preserve">The </w:t>
      </w:r>
      <w:r w:rsidR="00A3044B" w:rsidRPr="00011C02">
        <w:rPr>
          <w:rFonts w:ascii="Arial" w:hAnsi="Arial" w:cs="Arial"/>
          <w:sz w:val="24"/>
          <w:szCs w:val="24"/>
          <w:lang w:val="en-GB"/>
        </w:rPr>
        <w:t>O</w:t>
      </w:r>
      <w:r w:rsidRPr="00011C02">
        <w:rPr>
          <w:rFonts w:ascii="Arial" w:hAnsi="Arial" w:cs="Arial"/>
          <w:sz w:val="24"/>
          <w:szCs w:val="24"/>
          <w:lang w:val="en-GB"/>
        </w:rPr>
        <w:t xml:space="preserve">wners of any Lot </w:t>
      </w:r>
      <w:r w:rsidR="00557314" w:rsidRPr="00011C02">
        <w:rPr>
          <w:rFonts w:ascii="Arial" w:hAnsi="Arial" w:cs="Arial"/>
          <w:sz w:val="24"/>
          <w:szCs w:val="24"/>
          <w:lang w:val="en-GB"/>
        </w:rPr>
        <w:t xml:space="preserve">or Block </w:t>
      </w:r>
      <w:r w:rsidRPr="00011C02">
        <w:rPr>
          <w:rFonts w:ascii="Arial" w:hAnsi="Arial" w:cs="Arial"/>
          <w:sz w:val="24"/>
          <w:szCs w:val="24"/>
          <w:lang w:val="en-GB"/>
        </w:rPr>
        <w:t>which has a drainage swale or swales, a catch</w:t>
      </w:r>
      <w:r w:rsidR="00BF28BA" w:rsidRPr="00011C02">
        <w:rPr>
          <w:rFonts w:ascii="Arial" w:hAnsi="Arial" w:cs="Arial"/>
          <w:sz w:val="24"/>
          <w:szCs w:val="24"/>
          <w:lang w:val="en-GB"/>
        </w:rPr>
        <w:t xml:space="preserve"> </w:t>
      </w:r>
      <w:r w:rsidRPr="00011C02">
        <w:rPr>
          <w:rFonts w:ascii="Arial" w:hAnsi="Arial" w:cs="Arial"/>
          <w:sz w:val="24"/>
          <w:szCs w:val="24"/>
          <w:lang w:val="en-GB"/>
        </w:rPr>
        <w:t xml:space="preserve">basin, or any other drainage works (hereinafter called "works") located thereon shall be solely responsible for the ordinary and proper operation of the works and shall be solely responsible for any and all damages or injuries which may arise from the negligent failure to do so. </w:t>
      </w:r>
      <w:r w:rsidR="005B30B4" w:rsidRPr="00011C02">
        <w:rPr>
          <w:rFonts w:ascii="Arial" w:hAnsi="Arial" w:cs="Arial"/>
          <w:sz w:val="24"/>
          <w:szCs w:val="24"/>
          <w:lang w:val="en-GB"/>
        </w:rPr>
        <w:t xml:space="preserve"> </w:t>
      </w:r>
    </w:p>
    <w:p w14:paraId="0387D735" w14:textId="2FC7DF62" w:rsidR="00C15817" w:rsidRPr="00011C02" w:rsidRDefault="00C15817" w:rsidP="00F86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ight="-14"/>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acknowledge that rear and side yard drainage swales cannot be altered </w:t>
      </w:r>
      <w:r w:rsidRPr="00011C02">
        <w:rPr>
          <w:rStyle w:val="Emphasis"/>
          <w:rFonts w:ascii="Arial" w:hAnsi="Arial" w:cs="Arial"/>
          <w:i w:val="0"/>
          <w:iCs w:val="0"/>
          <w:sz w:val="24"/>
          <w:lang w:val="en-GB"/>
        </w:rPr>
        <w:t>save and except at the direction of the City</w:t>
      </w:r>
      <w:r w:rsidRPr="00011C02">
        <w:rPr>
          <w:rStyle w:val="Emphasis"/>
          <w:rFonts w:ascii="Arial" w:hAnsi="Arial" w:cs="Arial"/>
          <w:sz w:val="24"/>
          <w:lang w:val="en-GB"/>
        </w:rPr>
        <w:t>.</w:t>
      </w:r>
      <w:r w:rsidRPr="00011C02">
        <w:rPr>
          <w:rFonts w:ascii="Arial" w:hAnsi="Arial" w:cs="Arial"/>
          <w:sz w:val="24"/>
          <w:szCs w:val="24"/>
          <w:lang w:val="en-GB"/>
        </w:rPr>
        <w:t xml:space="preserve"> The Purchaser</w:t>
      </w:r>
      <w:r w:rsidR="004F2878" w:rsidRPr="00011C02">
        <w:rPr>
          <w:rFonts w:ascii="Arial" w:hAnsi="Arial" w:cs="Arial"/>
          <w:sz w:val="24"/>
          <w:szCs w:val="24"/>
          <w:lang w:val="en-GB"/>
        </w:rPr>
        <w:t>s</w:t>
      </w:r>
      <w:r w:rsidRPr="00011C02">
        <w:rPr>
          <w:rFonts w:ascii="Arial" w:hAnsi="Arial" w:cs="Arial"/>
          <w:sz w:val="24"/>
          <w:szCs w:val="24"/>
          <w:lang w:val="en-GB"/>
        </w:rPr>
        <w:t>/Grantee</w:t>
      </w:r>
      <w:r w:rsidR="004F2878" w:rsidRPr="00011C02">
        <w:rPr>
          <w:rFonts w:ascii="Arial" w:hAnsi="Arial" w:cs="Arial"/>
          <w:sz w:val="24"/>
          <w:szCs w:val="24"/>
          <w:lang w:val="en-GB"/>
        </w:rPr>
        <w:t>s</w:t>
      </w:r>
      <w:r w:rsidRPr="00011C02">
        <w:rPr>
          <w:rFonts w:ascii="Arial" w:hAnsi="Arial" w:cs="Arial"/>
          <w:sz w:val="24"/>
          <w:szCs w:val="24"/>
          <w:lang w:val="en-GB"/>
        </w:rPr>
        <w:t xml:space="preserve"> acknowledge that side or rear yard </w:t>
      </w:r>
      <w:r w:rsidR="00D16559" w:rsidRPr="00011C02">
        <w:rPr>
          <w:rFonts w:ascii="Arial" w:hAnsi="Arial" w:cs="Arial"/>
          <w:sz w:val="24"/>
          <w:szCs w:val="24"/>
          <w:lang w:val="en-GB"/>
        </w:rPr>
        <w:t>L</w:t>
      </w:r>
      <w:r w:rsidRPr="00011C02">
        <w:rPr>
          <w:rFonts w:ascii="Arial" w:hAnsi="Arial" w:cs="Arial"/>
          <w:sz w:val="24"/>
          <w:szCs w:val="24"/>
          <w:lang w:val="en-GB"/>
        </w:rPr>
        <w:t>ot swales, and/or rear yard catch</w:t>
      </w:r>
      <w:r w:rsidR="00BF28BA" w:rsidRPr="00011C02">
        <w:rPr>
          <w:rFonts w:ascii="Arial" w:hAnsi="Arial" w:cs="Arial"/>
          <w:sz w:val="24"/>
          <w:szCs w:val="24"/>
          <w:lang w:val="en-GB"/>
        </w:rPr>
        <w:t xml:space="preserve"> </w:t>
      </w:r>
      <w:r w:rsidRPr="00011C02">
        <w:rPr>
          <w:rFonts w:ascii="Arial" w:hAnsi="Arial" w:cs="Arial"/>
          <w:sz w:val="24"/>
          <w:szCs w:val="24"/>
          <w:lang w:val="en-GB"/>
        </w:rPr>
        <w:t xml:space="preserve">basins and/or associated storm sewer connections will exist on their </w:t>
      </w:r>
      <w:r w:rsidR="00D16559" w:rsidRPr="00011C02">
        <w:rPr>
          <w:rFonts w:ascii="Arial" w:hAnsi="Arial" w:cs="Arial"/>
          <w:sz w:val="24"/>
          <w:szCs w:val="24"/>
          <w:lang w:val="en-GB"/>
        </w:rPr>
        <w:t>L</w:t>
      </w:r>
      <w:r w:rsidRPr="00011C02">
        <w:rPr>
          <w:rFonts w:ascii="Arial" w:hAnsi="Arial" w:cs="Arial"/>
          <w:sz w:val="24"/>
          <w:szCs w:val="24"/>
          <w:lang w:val="en-GB"/>
        </w:rPr>
        <w:t>ot</w:t>
      </w:r>
      <w:r w:rsidR="004F2878" w:rsidRPr="00011C02">
        <w:rPr>
          <w:rFonts w:ascii="Arial" w:hAnsi="Arial" w:cs="Arial"/>
          <w:sz w:val="24"/>
          <w:szCs w:val="24"/>
          <w:lang w:val="en-GB"/>
        </w:rPr>
        <w:t>,</w:t>
      </w:r>
      <w:r w:rsidRPr="00011C02">
        <w:rPr>
          <w:rFonts w:ascii="Arial" w:hAnsi="Arial" w:cs="Arial"/>
          <w:sz w:val="24"/>
          <w:szCs w:val="24"/>
          <w:lang w:val="en-GB"/>
        </w:rPr>
        <w:t xml:space="preserve"> and </w:t>
      </w:r>
      <w:r w:rsidR="004F2878" w:rsidRPr="00011C02">
        <w:rPr>
          <w:rFonts w:ascii="Arial" w:hAnsi="Arial" w:cs="Arial"/>
          <w:sz w:val="24"/>
          <w:szCs w:val="24"/>
          <w:lang w:val="en-GB"/>
        </w:rPr>
        <w:t xml:space="preserve">these connections </w:t>
      </w:r>
      <w:r w:rsidRPr="00011C02">
        <w:rPr>
          <w:rFonts w:ascii="Arial" w:hAnsi="Arial" w:cs="Arial"/>
          <w:sz w:val="24"/>
          <w:szCs w:val="24"/>
          <w:lang w:val="en-GB"/>
        </w:rPr>
        <w:t xml:space="preserve">will accept drainage from swales on adjacent </w:t>
      </w:r>
      <w:r w:rsidR="00D16559" w:rsidRPr="00011C02">
        <w:rPr>
          <w:rFonts w:ascii="Arial" w:hAnsi="Arial" w:cs="Arial"/>
          <w:sz w:val="24"/>
          <w:szCs w:val="24"/>
          <w:lang w:val="en-GB"/>
        </w:rPr>
        <w:t>L</w:t>
      </w:r>
      <w:r w:rsidRPr="00011C02">
        <w:rPr>
          <w:rFonts w:ascii="Arial" w:hAnsi="Arial" w:cs="Arial"/>
          <w:sz w:val="24"/>
          <w:szCs w:val="24"/>
          <w:lang w:val="en-GB"/>
        </w:rPr>
        <w:t>ots.</w:t>
      </w:r>
      <w:r w:rsidR="005B30B4" w:rsidRPr="00011C02">
        <w:rPr>
          <w:rFonts w:ascii="Arial" w:hAnsi="Arial" w:cs="Arial"/>
          <w:sz w:val="24"/>
          <w:szCs w:val="24"/>
          <w:lang w:val="en-GB"/>
        </w:rPr>
        <w:t xml:space="preserve">  </w:t>
      </w:r>
    </w:p>
    <w:p w14:paraId="0D57BE4F" w14:textId="21D18CBE" w:rsidR="00C15817" w:rsidRPr="00011C02" w:rsidRDefault="00C15817" w:rsidP="00F86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commentRangeStart w:id="99"/>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of Lots </w:t>
      </w:r>
      <w:r w:rsidR="003938AC">
        <w:rPr>
          <w:rFonts w:ascii="Arial" w:hAnsi="Arial" w:cs="Arial"/>
          <w:sz w:val="24"/>
          <w:szCs w:val="24"/>
          <w:lang w:val="en-GB"/>
        </w:rPr>
        <w:t xml:space="preserve">_________________________________ </w:t>
      </w:r>
      <w:r w:rsidRPr="00011C02">
        <w:rPr>
          <w:rFonts w:ascii="Arial" w:hAnsi="Arial" w:cs="Arial"/>
          <w:sz w:val="24"/>
          <w:szCs w:val="24"/>
          <w:lang w:val="en-GB"/>
        </w:rPr>
        <w:t xml:space="preserve"> and Block</w:t>
      </w:r>
      <w:r w:rsidR="00F8325B">
        <w:rPr>
          <w:rFonts w:ascii="Arial" w:hAnsi="Arial" w:cs="Arial"/>
          <w:sz w:val="24"/>
          <w:szCs w:val="24"/>
          <w:lang w:val="en-GB"/>
        </w:rPr>
        <w:t>s</w:t>
      </w:r>
      <w:r w:rsidRPr="00011C02">
        <w:rPr>
          <w:rFonts w:ascii="Arial" w:hAnsi="Arial" w:cs="Arial"/>
          <w:sz w:val="24"/>
          <w:szCs w:val="24"/>
          <w:lang w:val="en-GB"/>
        </w:rPr>
        <w:t xml:space="preserve"> </w:t>
      </w:r>
      <w:r w:rsidR="003938AC">
        <w:rPr>
          <w:rFonts w:ascii="Arial" w:hAnsi="Arial" w:cs="Arial"/>
          <w:sz w:val="24"/>
          <w:szCs w:val="24"/>
          <w:lang w:val="en-GB"/>
        </w:rPr>
        <w:t>___________ shown</w:t>
      </w:r>
      <w:r w:rsidRPr="00011C02">
        <w:rPr>
          <w:rFonts w:ascii="Arial" w:hAnsi="Arial" w:cs="Arial"/>
          <w:sz w:val="24"/>
          <w:szCs w:val="24"/>
          <w:lang w:val="en-GB"/>
        </w:rPr>
        <w:t xml:space="preserve"> on </w:t>
      </w:r>
      <w:r w:rsidRPr="00316B2E">
        <w:rPr>
          <w:rFonts w:ascii="Arial" w:hAnsi="Arial" w:cs="Arial"/>
          <w:b/>
          <w:sz w:val="24"/>
          <w:szCs w:val="24"/>
          <w:lang w:val="en-GB"/>
        </w:rPr>
        <w:t>Schedule “A-1”</w:t>
      </w:r>
      <w:r w:rsidRPr="00011C02">
        <w:rPr>
          <w:rFonts w:ascii="Arial" w:hAnsi="Arial" w:cs="Arial"/>
          <w:sz w:val="24"/>
          <w:szCs w:val="24"/>
          <w:lang w:val="en-GB"/>
        </w:rPr>
        <w:t xml:space="preserve"> acknowledge that a rear yard catch</w:t>
      </w:r>
      <w:r w:rsidR="00BF28BA" w:rsidRPr="00011C02">
        <w:rPr>
          <w:rFonts w:ascii="Arial" w:hAnsi="Arial" w:cs="Arial"/>
          <w:sz w:val="24"/>
          <w:szCs w:val="24"/>
          <w:lang w:val="en-GB"/>
        </w:rPr>
        <w:t xml:space="preserve"> </w:t>
      </w:r>
      <w:r w:rsidRPr="00011C02">
        <w:rPr>
          <w:rFonts w:ascii="Arial" w:hAnsi="Arial" w:cs="Arial"/>
          <w:sz w:val="24"/>
          <w:szCs w:val="24"/>
          <w:lang w:val="en-GB"/>
        </w:rPr>
        <w:t xml:space="preserve">basin and </w:t>
      </w:r>
      <w:commentRangeEnd w:id="99"/>
      <w:r w:rsidR="00782FC9" w:rsidRPr="00011C02">
        <w:rPr>
          <w:rStyle w:val="CommentReference"/>
          <w:rFonts w:ascii="Arial" w:hAnsi="Arial" w:cs="Arial"/>
        </w:rPr>
        <w:commentReference w:id="99"/>
      </w:r>
      <w:r w:rsidRPr="00011C02">
        <w:rPr>
          <w:rFonts w:ascii="Arial" w:hAnsi="Arial" w:cs="Arial"/>
          <w:sz w:val="24"/>
          <w:szCs w:val="24"/>
          <w:lang w:val="en-GB"/>
        </w:rPr>
        <w:t xml:space="preserve">associated storm sewer connection will exist on </w:t>
      </w:r>
      <w:r w:rsidR="00331EAE">
        <w:rPr>
          <w:rFonts w:ascii="Arial" w:hAnsi="Arial" w:cs="Arial"/>
          <w:sz w:val="24"/>
          <w:szCs w:val="24"/>
          <w:lang w:val="en-GB"/>
        </w:rPr>
        <w:t>their</w:t>
      </w:r>
      <w:r w:rsidRPr="00011C02">
        <w:rPr>
          <w:rFonts w:ascii="Arial" w:hAnsi="Arial" w:cs="Arial"/>
          <w:sz w:val="24"/>
          <w:szCs w:val="24"/>
          <w:lang w:val="en-GB"/>
        </w:rPr>
        <w:t xml:space="preserve"> Lot.</w:t>
      </w:r>
    </w:p>
    <w:p w14:paraId="7A2C9D0F" w14:textId="77777777" w:rsidR="005872CA" w:rsidRPr="00011C02" w:rsidRDefault="005872CA" w:rsidP="00F86751">
      <w:p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left"/>
        <w:rPr>
          <w:rFonts w:ascii="Arial" w:hAnsi="Arial" w:cs="Arial"/>
          <w:sz w:val="24"/>
          <w:szCs w:val="24"/>
          <w:lang w:val="en-GB"/>
        </w:rPr>
      </w:pPr>
    </w:p>
    <w:p w14:paraId="1C9249C7" w14:textId="77777777" w:rsidR="005C5006" w:rsidRPr="00011C02" w:rsidRDefault="005C5006" w:rsidP="00102437">
      <w:pPr>
        <w:numPr>
          <w:ilvl w:val="1"/>
          <w:numId w:val="7"/>
        </w:numPr>
        <w:tabs>
          <w:tab w:val="clear" w:pos="1560"/>
        </w:tabs>
        <w:ind w:left="720" w:hanging="720"/>
        <w:jc w:val="left"/>
        <w:rPr>
          <w:rFonts w:ascii="Arial" w:hAnsi="Arial" w:cs="Arial"/>
          <w:sz w:val="24"/>
          <w:szCs w:val="24"/>
          <w:lang w:val="en-GB"/>
        </w:rPr>
      </w:pPr>
      <w:r w:rsidRPr="00011C02">
        <w:rPr>
          <w:rFonts w:ascii="Arial" w:hAnsi="Arial" w:cs="Arial"/>
          <w:b/>
          <w:bCs/>
          <w:sz w:val="24"/>
          <w:szCs w:val="24"/>
          <w:lang w:val="en-GB"/>
        </w:rPr>
        <w:t xml:space="preserve">Notice – </w:t>
      </w:r>
      <w:commentRangeStart w:id="100"/>
      <w:r w:rsidRPr="00011C02">
        <w:rPr>
          <w:rFonts w:ascii="Arial" w:hAnsi="Arial" w:cs="Arial"/>
          <w:b/>
          <w:bCs/>
          <w:sz w:val="24"/>
          <w:szCs w:val="24"/>
          <w:lang w:val="en-GB"/>
        </w:rPr>
        <w:t>Fencing</w:t>
      </w:r>
      <w:commentRangeEnd w:id="100"/>
      <w:r w:rsidR="00CE0168">
        <w:rPr>
          <w:rStyle w:val="CommentReference"/>
        </w:rPr>
        <w:commentReference w:id="100"/>
      </w:r>
    </w:p>
    <w:p w14:paraId="33251E8D" w14:textId="72B2AD39" w:rsidR="00A57441" w:rsidRDefault="00B32B73" w:rsidP="00F86751">
      <w:pPr>
        <w:ind w:left="720"/>
        <w:jc w:val="left"/>
        <w:rPr>
          <w:rFonts w:ascii="Arial" w:hAnsi="Arial" w:cs="Arial"/>
          <w:b/>
          <w:i/>
          <w:sz w:val="24"/>
        </w:rPr>
      </w:pPr>
      <w:r w:rsidRPr="0020137B">
        <w:rPr>
          <w:rFonts w:ascii="Arial" w:hAnsi="Arial" w:cs="Arial"/>
          <w:b/>
          <w:sz w:val="24"/>
        </w:rPr>
        <w:t xml:space="preserve">Specific requirements as applicable to the </w:t>
      </w:r>
      <w:r>
        <w:rPr>
          <w:rFonts w:ascii="Arial" w:hAnsi="Arial" w:cs="Arial"/>
          <w:b/>
          <w:sz w:val="24"/>
        </w:rPr>
        <w:t xml:space="preserve">detailed engineering design drawings </w:t>
      </w:r>
      <w:r w:rsidR="005A6C78">
        <w:rPr>
          <w:rFonts w:ascii="Arial" w:hAnsi="Arial" w:cs="Arial"/>
          <w:b/>
          <w:sz w:val="24"/>
        </w:rPr>
        <w:t xml:space="preserve">for the information of the residents </w:t>
      </w:r>
      <w:r w:rsidRPr="0020137B">
        <w:rPr>
          <w:rFonts w:ascii="Arial" w:hAnsi="Arial" w:cs="Arial"/>
          <w:b/>
          <w:sz w:val="24"/>
        </w:rPr>
        <w:t>are to be inserted</w:t>
      </w:r>
      <w:r>
        <w:rPr>
          <w:rFonts w:ascii="Arial" w:hAnsi="Arial" w:cs="Arial"/>
          <w:b/>
          <w:sz w:val="24"/>
        </w:rPr>
        <w:t xml:space="preserve"> and referenced in the </w:t>
      </w:r>
      <w:r>
        <w:rPr>
          <w:rFonts w:ascii="Arial" w:hAnsi="Arial" w:cs="Arial"/>
          <w:b/>
          <w:sz w:val="24"/>
          <w:szCs w:val="24"/>
          <w:lang w:val="en-GB"/>
        </w:rPr>
        <w:t>detailed engineering design drawings</w:t>
      </w:r>
    </w:p>
    <w:p w14:paraId="069F69E5" w14:textId="18413114" w:rsidR="00B32B73" w:rsidRPr="00011C02" w:rsidRDefault="00B32B73" w:rsidP="00316B2E">
      <w:pPr>
        <w:jc w:val="left"/>
        <w:rPr>
          <w:rFonts w:ascii="Arial" w:hAnsi="Arial" w:cs="Arial"/>
          <w:b/>
          <w:i/>
          <w:sz w:val="24"/>
        </w:rPr>
      </w:pPr>
    </w:p>
    <w:p w14:paraId="7175A5AF" w14:textId="6DBD8BD3" w:rsidR="005F6F4E" w:rsidRDefault="005F6F4E" w:rsidP="00F86751">
      <w:pPr>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20"/>
        <w:jc w:val="left"/>
        <w:rPr>
          <w:rFonts w:ascii="Arial" w:hAnsi="Arial" w:cs="Arial"/>
          <w:sz w:val="24"/>
        </w:rPr>
      </w:pPr>
      <w:r w:rsidRPr="00011C02">
        <w:rPr>
          <w:rFonts w:ascii="Arial" w:hAnsi="Arial" w:cs="Arial"/>
          <w:sz w:val="24"/>
        </w:rPr>
        <w:tab/>
      </w:r>
      <w:r w:rsidR="00B32B73" w:rsidRPr="00011C02">
        <w:rPr>
          <w:rFonts w:ascii="Arial" w:hAnsi="Arial" w:cs="Arial"/>
          <w:sz w:val="24"/>
        </w:rPr>
        <w:t>The Purchaser</w:t>
      </w:r>
      <w:r w:rsidR="008A4933">
        <w:rPr>
          <w:rFonts w:ascii="Arial" w:hAnsi="Arial" w:cs="Arial"/>
          <w:sz w:val="24"/>
        </w:rPr>
        <w:t>s</w:t>
      </w:r>
      <w:r w:rsidR="00B32B73" w:rsidRPr="00011C02">
        <w:rPr>
          <w:rFonts w:ascii="Arial" w:hAnsi="Arial" w:cs="Arial"/>
          <w:sz w:val="24"/>
        </w:rPr>
        <w:t>/Grantee</w:t>
      </w:r>
      <w:r w:rsidR="008A4933">
        <w:rPr>
          <w:rFonts w:ascii="Arial" w:hAnsi="Arial" w:cs="Arial"/>
          <w:sz w:val="24"/>
        </w:rPr>
        <w:t>s</w:t>
      </w:r>
      <w:r w:rsidR="00B32B73" w:rsidRPr="00011C02">
        <w:rPr>
          <w:rFonts w:ascii="Arial" w:hAnsi="Arial" w:cs="Arial"/>
          <w:sz w:val="24"/>
        </w:rPr>
        <w:t xml:space="preserve"> acknowledge that </w:t>
      </w:r>
      <w:r w:rsidR="00B32B73">
        <w:rPr>
          <w:rFonts w:ascii="Arial" w:hAnsi="Arial" w:cs="Arial"/>
          <w:sz w:val="24"/>
        </w:rPr>
        <w:t>they are</w:t>
      </w:r>
      <w:r w:rsidR="00B32B73" w:rsidRPr="00011C02">
        <w:rPr>
          <w:rFonts w:ascii="Arial" w:hAnsi="Arial" w:cs="Arial"/>
          <w:sz w:val="24"/>
        </w:rPr>
        <w:t xml:space="preserve"> aware that on Lots along the rear lot lines of Lots ______, both inclusive, an </w:t>
      </w:r>
      <w:r w:rsidR="00B32B73" w:rsidRPr="00011C02">
        <w:rPr>
          <w:rFonts w:ascii="Arial" w:hAnsi="Arial" w:cs="Arial"/>
          <w:sz w:val="24"/>
          <w:u w:val="single"/>
        </w:rPr>
        <w:t>acoustic fence</w:t>
      </w:r>
      <w:r w:rsidR="00B32B73" w:rsidRPr="00011C02">
        <w:rPr>
          <w:rFonts w:ascii="Arial" w:hAnsi="Arial" w:cs="Arial"/>
          <w:sz w:val="24"/>
        </w:rPr>
        <w:t xml:space="preserve"> shall be installed and </w:t>
      </w:r>
      <w:r w:rsidR="00B32B73" w:rsidRPr="00011C02">
        <w:rPr>
          <w:rFonts w:ascii="Arial" w:hAnsi="Arial" w:cs="Arial"/>
          <w:sz w:val="24"/>
          <w:u w:val="single"/>
        </w:rPr>
        <w:t>a black vinyl chain link fence</w:t>
      </w:r>
      <w:r w:rsidR="00B32B73" w:rsidRPr="00011C02">
        <w:rPr>
          <w:rFonts w:ascii="Arial" w:hAnsi="Arial" w:cs="Arial"/>
          <w:sz w:val="24"/>
        </w:rPr>
        <w:t xml:space="preserve"> shall be installed ______________________________________</w:t>
      </w:r>
      <w:r w:rsidR="00B32B73" w:rsidRPr="00011C02">
        <w:rPr>
          <w:rStyle w:val="Style1Char"/>
        </w:rPr>
        <w:t>___ inclusive on Schedule “A”.</w:t>
      </w:r>
      <w:r w:rsidR="00B32B73" w:rsidRPr="00011C02">
        <w:rPr>
          <w:rFonts w:ascii="Arial" w:hAnsi="Arial" w:cs="Arial"/>
          <w:sz w:val="24"/>
        </w:rPr>
        <w:t xml:space="preserve"> The City will own the fence upon assumption of the subdivision. No encroachment or access is permitted on the adjacent lands, beyond the fence delineation. </w:t>
      </w:r>
    </w:p>
    <w:p w14:paraId="0996BBA6" w14:textId="77777777" w:rsidR="00CE0168" w:rsidRPr="00011C02" w:rsidRDefault="00CE0168" w:rsidP="00F86751">
      <w:pPr>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20"/>
        <w:jc w:val="left"/>
        <w:rPr>
          <w:rFonts w:ascii="Arial" w:hAnsi="Arial" w:cs="Arial"/>
          <w:sz w:val="24"/>
        </w:rPr>
      </w:pPr>
    </w:p>
    <w:p w14:paraId="49620EFA" w14:textId="02D59CDB" w:rsidR="005C5006" w:rsidRPr="00011C02" w:rsidRDefault="005C5006" w:rsidP="00F86751">
      <w:pPr>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20"/>
        <w:jc w:val="left"/>
        <w:rPr>
          <w:rFonts w:ascii="Arial" w:hAnsi="Arial" w:cs="Arial"/>
          <w:sz w:val="24"/>
          <w:szCs w:val="24"/>
          <w:lang w:val="en-GB"/>
        </w:rPr>
      </w:pPr>
      <w:r w:rsidRPr="00011C02">
        <w:rPr>
          <w:rFonts w:ascii="Arial" w:hAnsi="Arial" w:cs="Arial"/>
          <w:sz w:val="24"/>
          <w:szCs w:val="24"/>
          <w:lang w:val="en-GB"/>
        </w:rPr>
        <w:t>i)</w:t>
      </w:r>
      <w:r w:rsidRPr="00011C02">
        <w:rPr>
          <w:rFonts w:ascii="Arial" w:hAnsi="Arial" w:cs="Arial"/>
          <w:sz w:val="24"/>
          <w:szCs w:val="24"/>
          <w:lang w:val="en-GB"/>
        </w:rPr>
        <w:tab/>
      </w:r>
      <w:r w:rsidRPr="00011C02">
        <w:rPr>
          <w:rFonts w:ascii="Arial" w:hAnsi="Arial" w:cs="Arial"/>
          <w:b/>
          <w:bCs/>
          <w:sz w:val="24"/>
          <w:szCs w:val="24"/>
          <w:lang w:val="en-GB"/>
        </w:rPr>
        <w:t xml:space="preserve">Warning - Assumption of </w:t>
      </w:r>
      <w:r w:rsidR="00E422F9" w:rsidRPr="00011C02">
        <w:rPr>
          <w:rFonts w:ascii="Arial" w:hAnsi="Arial" w:cs="Arial"/>
          <w:b/>
          <w:bCs/>
          <w:sz w:val="24"/>
          <w:szCs w:val="24"/>
          <w:lang w:val="en-GB"/>
        </w:rPr>
        <w:t xml:space="preserve">Public </w:t>
      </w:r>
      <w:r w:rsidRPr="00011C02">
        <w:rPr>
          <w:rFonts w:ascii="Arial" w:hAnsi="Arial" w:cs="Arial"/>
          <w:b/>
          <w:bCs/>
          <w:sz w:val="24"/>
          <w:szCs w:val="24"/>
          <w:lang w:val="en-GB"/>
        </w:rPr>
        <w:t>Services</w:t>
      </w:r>
    </w:p>
    <w:p w14:paraId="51E575F2" w14:textId="4F5182B1" w:rsidR="005C5006" w:rsidRPr="00011C02" w:rsidRDefault="005C5006"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lastRenderedPageBreak/>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w:t>
      </w:r>
      <w:r w:rsidR="008A4933">
        <w:rPr>
          <w:rFonts w:ascii="Arial" w:hAnsi="Arial" w:cs="Arial"/>
          <w:sz w:val="24"/>
          <w:szCs w:val="24"/>
          <w:lang w:val="en-GB"/>
        </w:rPr>
        <w:t>are</w:t>
      </w:r>
      <w:r w:rsidRPr="00011C02">
        <w:rPr>
          <w:rFonts w:ascii="Arial" w:hAnsi="Arial" w:cs="Arial"/>
          <w:sz w:val="24"/>
          <w:szCs w:val="24"/>
          <w:lang w:val="en-GB"/>
        </w:rPr>
        <w:t xml:space="preserve"> hereby advised that a considerable period of time may elapse before the </w:t>
      </w:r>
      <w:r w:rsidR="00E422F9" w:rsidRPr="00011C02">
        <w:rPr>
          <w:rFonts w:ascii="Arial" w:hAnsi="Arial" w:cs="Arial"/>
          <w:sz w:val="24"/>
          <w:szCs w:val="24"/>
          <w:lang w:val="en-GB"/>
        </w:rPr>
        <w:t xml:space="preserve">Public Services as shown on </w:t>
      </w:r>
      <w:r w:rsidR="00E422F9" w:rsidRPr="00316B2E">
        <w:rPr>
          <w:rFonts w:ascii="Arial" w:hAnsi="Arial" w:cs="Arial"/>
          <w:b/>
          <w:sz w:val="24"/>
          <w:szCs w:val="24"/>
          <w:lang w:val="en-GB"/>
        </w:rPr>
        <w:t>Schedule “A-1”</w:t>
      </w:r>
      <w:r w:rsidR="00E422F9" w:rsidRPr="00011C02">
        <w:rPr>
          <w:rFonts w:ascii="Arial" w:hAnsi="Arial" w:cs="Arial"/>
          <w:sz w:val="24"/>
          <w:szCs w:val="24"/>
          <w:lang w:val="en-GB"/>
        </w:rPr>
        <w:t xml:space="preserve"> and as further itemized in </w:t>
      </w:r>
      <w:r w:rsidR="00E422F9" w:rsidRPr="00316B2E">
        <w:rPr>
          <w:rFonts w:ascii="Arial" w:hAnsi="Arial" w:cs="Arial"/>
          <w:b/>
          <w:sz w:val="24"/>
          <w:szCs w:val="24"/>
          <w:lang w:val="en-GB"/>
        </w:rPr>
        <w:t>Schedules “C”</w:t>
      </w:r>
      <w:r w:rsidR="00E422F9" w:rsidRPr="00011C02">
        <w:rPr>
          <w:rFonts w:ascii="Arial" w:hAnsi="Arial" w:cs="Arial"/>
          <w:sz w:val="24"/>
          <w:szCs w:val="24"/>
          <w:lang w:val="en-GB"/>
        </w:rPr>
        <w:t xml:space="preserve"> and </w:t>
      </w:r>
      <w:r w:rsidR="00E422F9" w:rsidRPr="00316B2E">
        <w:rPr>
          <w:rFonts w:ascii="Arial" w:hAnsi="Arial" w:cs="Arial"/>
          <w:b/>
          <w:sz w:val="24"/>
          <w:szCs w:val="24"/>
          <w:lang w:val="en-GB"/>
        </w:rPr>
        <w:t>“D”</w:t>
      </w:r>
      <w:r w:rsidR="00E422F9" w:rsidRPr="00011C02">
        <w:rPr>
          <w:rFonts w:ascii="Arial" w:hAnsi="Arial" w:cs="Arial"/>
          <w:sz w:val="24"/>
          <w:szCs w:val="24"/>
          <w:lang w:val="en-GB"/>
        </w:rPr>
        <w:t xml:space="preserve"> of the </w:t>
      </w:r>
      <w:r w:rsidR="00696165" w:rsidRPr="00011C02">
        <w:rPr>
          <w:rFonts w:ascii="Arial" w:hAnsi="Arial" w:cs="Arial"/>
          <w:sz w:val="24"/>
          <w:szCs w:val="24"/>
          <w:lang w:val="en-GB"/>
        </w:rPr>
        <w:t>Subdivision Agreement</w:t>
      </w:r>
      <w:r w:rsidR="00E422F9" w:rsidRPr="00011C02">
        <w:rPr>
          <w:rFonts w:ascii="Arial" w:hAnsi="Arial" w:cs="Arial"/>
          <w:sz w:val="24"/>
          <w:szCs w:val="24"/>
          <w:lang w:val="en-GB"/>
        </w:rPr>
        <w:t xml:space="preserve"> </w:t>
      </w:r>
      <w:r w:rsidRPr="00011C02">
        <w:rPr>
          <w:rFonts w:ascii="Arial" w:hAnsi="Arial" w:cs="Arial"/>
          <w:sz w:val="24"/>
          <w:szCs w:val="24"/>
          <w:lang w:val="en-GB"/>
        </w:rPr>
        <w:t xml:space="preserve">are eligible for assumption under </w:t>
      </w:r>
      <w:r w:rsidR="00D16559" w:rsidRPr="00011C02">
        <w:rPr>
          <w:rFonts w:ascii="Arial" w:hAnsi="Arial" w:cs="Arial"/>
          <w:sz w:val="24"/>
          <w:szCs w:val="24"/>
          <w:lang w:val="en-GB"/>
        </w:rPr>
        <w:t>M</w:t>
      </w:r>
      <w:r w:rsidRPr="00011C02">
        <w:rPr>
          <w:rFonts w:ascii="Arial" w:hAnsi="Arial" w:cs="Arial"/>
          <w:sz w:val="24"/>
          <w:szCs w:val="24"/>
          <w:lang w:val="en-GB"/>
        </w:rPr>
        <w:t>unicipal By-law. 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w:t>
      </w:r>
      <w:r w:rsidR="008A4933">
        <w:rPr>
          <w:rFonts w:ascii="Arial" w:hAnsi="Arial" w:cs="Arial"/>
          <w:sz w:val="24"/>
          <w:szCs w:val="24"/>
          <w:lang w:val="en-GB"/>
        </w:rPr>
        <w:t>are</w:t>
      </w:r>
      <w:r w:rsidRPr="00011C02">
        <w:rPr>
          <w:rFonts w:ascii="Arial" w:hAnsi="Arial" w:cs="Arial"/>
          <w:sz w:val="24"/>
          <w:szCs w:val="24"/>
          <w:lang w:val="en-GB"/>
        </w:rPr>
        <w:t xml:space="preserve"> further advised that until Assumption of the Subdivision, the Owner is responsible for the maintenance of all </w:t>
      </w:r>
      <w:r w:rsidR="00E422F9" w:rsidRPr="00011C02">
        <w:rPr>
          <w:rFonts w:ascii="Arial" w:hAnsi="Arial" w:cs="Arial"/>
          <w:sz w:val="24"/>
          <w:szCs w:val="24"/>
          <w:lang w:val="en-GB"/>
        </w:rPr>
        <w:t xml:space="preserve">Public Services as shown on </w:t>
      </w:r>
      <w:r w:rsidR="00E422F9" w:rsidRPr="00316B2E">
        <w:rPr>
          <w:rFonts w:ascii="Arial" w:hAnsi="Arial" w:cs="Arial"/>
          <w:b/>
          <w:sz w:val="24"/>
          <w:szCs w:val="24"/>
          <w:lang w:val="en-GB"/>
        </w:rPr>
        <w:t>Schedule “A-1”</w:t>
      </w:r>
      <w:r w:rsidR="00E422F9" w:rsidRPr="00011C02">
        <w:rPr>
          <w:rFonts w:ascii="Arial" w:hAnsi="Arial" w:cs="Arial"/>
          <w:sz w:val="24"/>
          <w:szCs w:val="24"/>
          <w:lang w:val="en-GB"/>
        </w:rPr>
        <w:t xml:space="preserve"> and as further itemized in </w:t>
      </w:r>
      <w:r w:rsidR="00E422F9" w:rsidRPr="00316B2E">
        <w:rPr>
          <w:rFonts w:ascii="Arial" w:hAnsi="Arial" w:cs="Arial"/>
          <w:b/>
          <w:sz w:val="24"/>
          <w:szCs w:val="24"/>
          <w:lang w:val="en-GB"/>
        </w:rPr>
        <w:t>Schedules “C”</w:t>
      </w:r>
      <w:r w:rsidR="00E422F9" w:rsidRPr="00011C02">
        <w:rPr>
          <w:rFonts w:ascii="Arial" w:hAnsi="Arial" w:cs="Arial"/>
          <w:sz w:val="24"/>
          <w:szCs w:val="24"/>
          <w:lang w:val="en-GB"/>
        </w:rPr>
        <w:t xml:space="preserve"> and </w:t>
      </w:r>
      <w:r w:rsidR="00E422F9" w:rsidRPr="00316B2E">
        <w:rPr>
          <w:rFonts w:ascii="Arial" w:hAnsi="Arial" w:cs="Arial"/>
          <w:b/>
          <w:sz w:val="24"/>
          <w:szCs w:val="24"/>
          <w:lang w:val="en-GB"/>
        </w:rPr>
        <w:t>“D”</w:t>
      </w:r>
      <w:r w:rsidR="00E422F9" w:rsidRPr="00011C02">
        <w:rPr>
          <w:rFonts w:ascii="Arial" w:hAnsi="Arial" w:cs="Arial"/>
          <w:sz w:val="24"/>
          <w:szCs w:val="24"/>
          <w:lang w:val="en-GB"/>
        </w:rPr>
        <w:t xml:space="preserve"> of the Subdivision Agreement</w:t>
      </w:r>
      <w:r w:rsidR="00E422F9" w:rsidRPr="00011C02" w:rsidDel="00E422F9">
        <w:rPr>
          <w:rFonts w:ascii="Arial" w:hAnsi="Arial" w:cs="Arial"/>
          <w:sz w:val="24"/>
          <w:szCs w:val="24"/>
          <w:lang w:val="en-GB"/>
        </w:rPr>
        <w:t xml:space="preserve"> </w:t>
      </w:r>
      <w:r w:rsidR="009A4A07" w:rsidRPr="00011C02">
        <w:rPr>
          <w:rFonts w:ascii="Arial" w:hAnsi="Arial" w:cs="Arial"/>
          <w:sz w:val="24"/>
          <w:szCs w:val="24"/>
          <w:lang w:val="en-GB"/>
        </w:rPr>
        <w:t>Public Services</w:t>
      </w:r>
      <w:r w:rsidR="0013556E" w:rsidRPr="00011C02">
        <w:rPr>
          <w:rFonts w:ascii="Arial" w:hAnsi="Arial" w:cs="Arial"/>
          <w:sz w:val="24"/>
          <w:szCs w:val="24"/>
          <w:lang w:val="en-GB"/>
        </w:rPr>
        <w:t xml:space="preserve"> </w:t>
      </w:r>
      <w:r w:rsidRPr="00011C02">
        <w:rPr>
          <w:rFonts w:ascii="Arial" w:hAnsi="Arial" w:cs="Arial"/>
          <w:sz w:val="24"/>
          <w:szCs w:val="24"/>
          <w:lang w:val="en-GB"/>
        </w:rPr>
        <w:t xml:space="preserve">that would otherwise be the responsibility of the City. </w:t>
      </w:r>
    </w:p>
    <w:p w14:paraId="6AEA98AE" w14:textId="77777777" w:rsidR="005C5006" w:rsidRPr="00011C02" w:rsidRDefault="005C5006" w:rsidP="00F86751">
      <w:pPr>
        <w:tabs>
          <w:tab w:val="left" w:pos="0"/>
          <w:tab w:val="num" w:pos="1134"/>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134" w:right="-15" w:hanging="425"/>
        <w:jc w:val="left"/>
        <w:rPr>
          <w:rFonts w:ascii="Arial" w:hAnsi="Arial" w:cs="Arial"/>
          <w:sz w:val="24"/>
          <w:szCs w:val="24"/>
          <w:lang w:val="en-GB"/>
        </w:rPr>
      </w:pPr>
    </w:p>
    <w:p w14:paraId="44F04E43" w14:textId="77777777" w:rsidR="005C5006" w:rsidRPr="00011C02" w:rsidRDefault="005C5006" w:rsidP="00F86751">
      <w:pPr>
        <w:tabs>
          <w:tab w:val="left" w:pos="153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20"/>
        <w:jc w:val="left"/>
        <w:rPr>
          <w:rFonts w:ascii="Arial" w:hAnsi="Arial" w:cs="Arial"/>
          <w:sz w:val="24"/>
          <w:szCs w:val="24"/>
          <w:lang w:val="en-GB"/>
        </w:rPr>
      </w:pPr>
      <w:r w:rsidRPr="00011C02">
        <w:rPr>
          <w:rFonts w:ascii="Arial" w:hAnsi="Arial" w:cs="Arial"/>
          <w:bCs/>
          <w:sz w:val="24"/>
          <w:szCs w:val="24"/>
          <w:lang w:val="en-GB"/>
        </w:rPr>
        <w:t>j)</w:t>
      </w:r>
      <w:r w:rsidRPr="00011C02">
        <w:rPr>
          <w:rFonts w:ascii="Arial" w:hAnsi="Arial" w:cs="Arial"/>
          <w:bCs/>
          <w:sz w:val="24"/>
          <w:szCs w:val="24"/>
          <w:lang w:val="en-GB"/>
        </w:rPr>
        <w:tab/>
      </w:r>
      <w:r w:rsidRPr="00011C02">
        <w:rPr>
          <w:rFonts w:ascii="Arial" w:hAnsi="Arial" w:cs="Arial"/>
          <w:b/>
          <w:bCs/>
          <w:sz w:val="24"/>
          <w:szCs w:val="24"/>
          <w:lang w:val="en-GB"/>
        </w:rPr>
        <w:t>Warning - Lot Grading and Landscaping</w:t>
      </w:r>
    </w:p>
    <w:p w14:paraId="51F72E57" w14:textId="452B6B22" w:rsidR="005C5006" w:rsidRPr="00011C02" w:rsidRDefault="005C5006"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w:t>
      </w:r>
      <w:r w:rsidR="008A4933">
        <w:rPr>
          <w:rFonts w:ascii="Arial" w:hAnsi="Arial" w:cs="Arial"/>
          <w:sz w:val="24"/>
          <w:szCs w:val="24"/>
          <w:lang w:val="en-GB"/>
        </w:rPr>
        <w:t>are</w:t>
      </w:r>
      <w:r w:rsidRPr="00011C02">
        <w:rPr>
          <w:rFonts w:ascii="Arial" w:hAnsi="Arial" w:cs="Arial"/>
          <w:sz w:val="24"/>
          <w:szCs w:val="24"/>
          <w:lang w:val="en-GB"/>
        </w:rPr>
        <w:t xml:space="preserve"> hereby advised that construction of above and below ground pools, landscaping, construction of fencing, sheds and other structures, including decks, etc., will not be permitted until </w:t>
      </w:r>
      <w:r w:rsidR="00C72623" w:rsidRPr="00011C02">
        <w:rPr>
          <w:rFonts w:ascii="Arial" w:hAnsi="Arial" w:cs="Arial"/>
          <w:sz w:val="24"/>
          <w:szCs w:val="24"/>
          <w:lang w:val="en-GB"/>
        </w:rPr>
        <w:t xml:space="preserve">the Maintenance stage </w:t>
      </w:r>
      <w:r w:rsidRPr="00011C02">
        <w:rPr>
          <w:rFonts w:ascii="Arial" w:hAnsi="Arial" w:cs="Arial"/>
          <w:sz w:val="24"/>
          <w:szCs w:val="24"/>
          <w:lang w:val="en-GB"/>
        </w:rPr>
        <w:t>has been</w:t>
      </w:r>
      <w:r w:rsidR="009C4ECF" w:rsidRPr="00011C02">
        <w:rPr>
          <w:rFonts w:ascii="Arial" w:hAnsi="Arial" w:cs="Arial"/>
          <w:sz w:val="24"/>
          <w:szCs w:val="24"/>
          <w:lang w:val="en-GB"/>
        </w:rPr>
        <w:t xml:space="preserve"> initiated</w:t>
      </w:r>
      <w:r w:rsidRPr="00011C02">
        <w:rPr>
          <w:rFonts w:ascii="Arial" w:hAnsi="Arial" w:cs="Arial"/>
          <w:sz w:val="24"/>
          <w:szCs w:val="24"/>
          <w:lang w:val="en-GB"/>
        </w:rPr>
        <w:t xml:space="preserve"> by the City</w:t>
      </w:r>
      <w:r w:rsidR="00BF28BA" w:rsidRPr="00011C02">
        <w:rPr>
          <w:rFonts w:ascii="Arial" w:hAnsi="Arial" w:cs="Arial"/>
          <w:sz w:val="24"/>
          <w:szCs w:val="24"/>
          <w:lang w:val="en-GB"/>
        </w:rPr>
        <w:t>,</w:t>
      </w:r>
      <w:r w:rsidR="008F16B2" w:rsidRPr="00011C02">
        <w:rPr>
          <w:rFonts w:ascii="Arial" w:hAnsi="Arial" w:cs="Arial"/>
          <w:sz w:val="24"/>
          <w:szCs w:val="24"/>
          <w:lang w:val="en-GB"/>
        </w:rPr>
        <w:t xml:space="preserve"> and the subdivision lot grading has been </w:t>
      </w:r>
      <w:r w:rsidR="0017441D" w:rsidRPr="00011C02">
        <w:rPr>
          <w:rFonts w:ascii="Arial" w:hAnsi="Arial" w:cs="Arial"/>
          <w:sz w:val="24"/>
          <w:szCs w:val="24"/>
          <w:lang w:val="en-GB"/>
        </w:rPr>
        <w:t xml:space="preserve">certified by the </w:t>
      </w:r>
      <w:r w:rsidR="003743E3" w:rsidRPr="00011C02">
        <w:rPr>
          <w:rFonts w:ascii="Arial" w:hAnsi="Arial" w:cs="Arial"/>
          <w:sz w:val="24"/>
          <w:szCs w:val="24"/>
          <w:lang w:val="en-GB"/>
        </w:rPr>
        <w:t>Engi</w:t>
      </w:r>
      <w:r w:rsidR="0017441D" w:rsidRPr="00011C02">
        <w:rPr>
          <w:rFonts w:ascii="Arial" w:hAnsi="Arial" w:cs="Arial"/>
          <w:sz w:val="24"/>
          <w:szCs w:val="24"/>
          <w:lang w:val="en-GB"/>
        </w:rPr>
        <w:t>neer</w:t>
      </w:r>
      <w:r w:rsidR="003743E3" w:rsidRPr="00011C02">
        <w:rPr>
          <w:rFonts w:ascii="Arial" w:hAnsi="Arial" w:cs="Arial"/>
          <w:sz w:val="24"/>
          <w:szCs w:val="24"/>
          <w:lang w:val="en-GB"/>
        </w:rPr>
        <w:t xml:space="preserve"> and </w:t>
      </w:r>
      <w:r w:rsidR="008F16B2" w:rsidRPr="00011C02">
        <w:rPr>
          <w:rFonts w:ascii="Arial" w:hAnsi="Arial" w:cs="Arial"/>
          <w:sz w:val="24"/>
          <w:szCs w:val="24"/>
          <w:lang w:val="en-GB"/>
        </w:rPr>
        <w:t xml:space="preserve">accepted by the City. The </w:t>
      </w:r>
      <w:r w:rsidR="00262EF5" w:rsidRPr="00011C02">
        <w:rPr>
          <w:rFonts w:ascii="Arial" w:hAnsi="Arial" w:cs="Arial"/>
          <w:sz w:val="24"/>
          <w:szCs w:val="24"/>
          <w:lang w:val="en-GB"/>
        </w:rPr>
        <w:t>P</w:t>
      </w:r>
      <w:r w:rsidR="008F16B2" w:rsidRPr="00011C02">
        <w:rPr>
          <w:rFonts w:ascii="Arial" w:hAnsi="Arial" w:cs="Arial"/>
          <w:sz w:val="24"/>
          <w:szCs w:val="24"/>
          <w:lang w:val="en-GB"/>
        </w:rPr>
        <w:t>urchaser/</w:t>
      </w:r>
      <w:r w:rsidR="00262EF5" w:rsidRPr="00011C02">
        <w:rPr>
          <w:rFonts w:ascii="Arial" w:hAnsi="Arial" w:cs="Arial"/>
          <w:sz w:val="24"/>
          <w:szCs w:val="24"/>
          <w:lang w:val="en-GB"/>
        </w:rPr>
        <w:t>G</w:t>
      </w:r>
      <w:r w:rsidR="008F16B2" w:rsidRPr="00011C02">
        <w:rPr>
          <w:rFonts w:ascii="Arial" w:hAnsi="Arial" w:cs="Arial"/>
          <w:sz w:val="24"/>
          <w:szCs w:val="24"/>
          <w:lang w:val="en-GB"/>
        </w:rPr>
        <w:t>rantee will be wholly responsible for the removal and any costs associated with removing any of the above listed construction activities</w:t>
      </w:r>
      <w:r w:rsidRPr="00011C02">
        <w:rPr>
          <w:rFonts w:ascii="Arial" w:hAnsi="Arial" w:cs="Arial"/>
          <w:sz w:val="24"/>
          <w:szCs w:val="24"/>
          <w:lang w:val="en-GB"/>
        </w:rPr>
        <w:t>.</w:t>
      </w:r>
    </w:p>
    <w:p w14:paraId="12B99CD2" w14:textId="77777777" w:rsidR="005C5006" w:rsidRPr="00011C02" w:rsidRDefault="005C5006" w:rsidP="00F86751">
      <w:pPr>
        <w:tabs>
          <w:tab w:val="num" w:pos="1134"/>
          <w:tab w:val="left" w:pos="153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134" w:right="-15" w:hanging="425"/>
        <w:jc w:val="left"/>
        <w:rPr>
          <w:rFonts w:ascii="Arial" w:hAnsi="Arial" w:cs="Arial"/>
          <w:sz w:val="24"/>
          <w:szCs w:val="24"/>
          <w:lang w:val="en-GB"/>
        </w:rPr>
      </w:pPr>
    </w:p>
    <w:p w14:paraId="75C1D643" w14:textId="77777777" w:rsidR="009B2797" w:rsidRPr="00011C02" w:rsidRDefault="009B2797"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20"/>
        <w:jc w:val="left"/>
        <w:rPr>
          <w:rFonts w:ascii="Arial" w:hAnsi="Arial" w:cs="Arial"/>
          <w:sz w:val="24"/>
          <w:szCs w:val="24"/>
          <w:lang w:val="en-GB"/>
        </w:rPr>
      </w:pPr>
      <w:r w:rsidRPr="00011C02">
        <w:rPr>
          <w:rFonts w:ascii="Arial" w:hAnsi="Arial" w:cs="Arial"/>
          <w:bCs/>
          <w:sz w:val="24"/>
          <w:szCs w:val="24"/>
          <w:lang w:val="en-GB"/>
        </w:rPr>
        <w:t>k)</w:t>
      </w:r>
      <w:r w:rsidR="00A52A43" w:rsidRPr="00011C02">
        <w:rPr>
          <w:rFonts w:ascii="Arial" w:hAnsi="Arial" w:cs="Arial"/>
          <w:bCs/>
          <w:sz w:val="24"/>
          <w:szCs w:val="24"/>
          <w:lang w:val="en-GB"/>
        </w:rPr>
        <w:tab/>
      </w:r>
      <w:r w:rsidRPr="00011C02">
        <w:rPr>
          <w:rFonts w:ascii="Arial" w:hAnsi="Arial" w:cs="Arial"/>
          <w:b/>
          <w:bCs/>
          <w:sz w:val="24"/>
          <w:szCs w:val="24"/>
          <w:lang w:val="en-GB"/>
        </w:rPr>
        <w:t>Warning - Agricultural Land</w:t>
      </w:r>
    </w:p>
    <w:p w14:paraId="2845CE77" w14:textId="4ED71CBC" w:rsidR="009B2797" w:rsidRPr="00011C02" w:rsidRDefault="009B2797"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of any </w:t>
      </w:r>
      <w:r w:rsidR="008B2B1B" w:rsidRPr="00011C02">
        <w:rPr>
          <w:rFonts w:ascii="Arial" w:hAnsi="Arial" w:cs="Arial"/>
          <w:sz w:val="24"/>
          <w:szCs w:val="24"/>
          <w:lang w:val="en-GB"/>
        </w:rPr>
        <w:t>L</w:t>
      </w:r>
      <w:r w:rsidRPr="00011C02">
        <w:rPr>
          <w:rFonts w:ascii="Arial" w:hAnsi="Arial" w:cs="Arial"/>
          <w:sz w:val="24"/>
          <w:szCs w:val="24"/>
          <w:lang w:val="en-GB"/>
        </w:rPr>
        <w:t>ot</w:t>
      </w:r>
      <w:r w:rsidR="00886735" w:rsidRPr="00011C02">
        <w:rPr>
          <w:rFonts w:ascii="Arial" w:hAnsi="Arial" w:cs="Arial"/>
          <w:sz w:val="24"/>
          <w:szCs w:val="24"/>
          <w:lang w:val="en-GB"/>
        </w:rPr>
        <w:t xml:space="preserve"> or Block</w:t>
      </w:r>
      <w:r w:rsidRPr="00011C02">
        <w:rPr>
          <w:rFonts w:ascii="Arial" w:hAnsi="Arial" w:cs="Arial"/>
          <w:sz w:val="24"/>
          <w:szCs w:val="24"/>
          <w:lang w:val="en-GB"/>
        </w:rPr>
        <w:t xml:space="preserve"> acknowledge that </w:t>
      </w:r>
      <w:r w:rsidR="00331EAE">
        <w:rPr>
          <w:rFonts w:ascii="Arial" w:hAnsi="Arial" w:cs="Arial"/>
          <w:sz w:val="24"/>
          <w:szCs w:val="24"/>
          <w:lang w:val="en-GB"/>
        </w:rPr>
        <w:t>they are</w:t>
      </w:r>
      <w:r w:rsidRPr="00011C02">
        <w:rPr>
          <w:rFonts w:ascii="Arial" w:hAnsi="Arial" w:cs="Arial"/>
          <w:sz w:val="24"/>
          <w:szCs w:val="24"/>
          <w:lang w:val="en-GB"/>
        </w:rPr>
        <w:t xml:space="preserve"> aware of the existence of farming operations nearby and will not object, complain or seek legal action against such nuisances as noise and odour resulting from normal farming practices.</w:t>
      </w:r>
    </w:p>
    <w:p w14:paraId="190E641B" w14:textId="38C140F4" w:rsidR="00155A4F" w:rsidRPr="00011C02" w:rsidRDefault="00155A4F" w:rsidP="00F86751">
      <w:pPr>
        <w:tabs>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left"/>
        <w:rPr>
          <w:rFonts w:ascii="Arial" w:hAnsi="Arial" w:cs="Arial"/>
          <w:sz w:val="24"/>
          <w:szCs w:val="24"/>
          <w:lang w:val="en-GB"/>
        </w:rPr>
      </w:pPr>
    </w:p>
    <w:p w14:paraId="58230E1D" w14:textId="77777777" w:rsidR="005C5006" w:rsidRPr="00011C02" w:rsidRDefault="009B2797" w:rsidP="00F86751">
      <w:pPr>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31"/>
        <w:jc w:val="left"/>
        <w:rPr>
          <w:rFonts w:ascii="Arial" w:hAnsi="Arial" w:cs="Arial"/>
          <w:sz w:val="24"/>
          <w:szCs w:val="24"/>
          <w:lang w:val="en-GB"/>
        </w:rPr>
      </w:pPr>
      <w:r w:rsidRPr="00011C02">
        <w:rPr>
          <w:rFonts w:ascii="Arial" w:hAnsi="Arial" w:cs="Arial"/>
          <w:sz w:val="24"/>
          <w:szCs w:val="24"/>
          <w:lang w:val="en-GB"/>
        </w:rPr>
        <w:t>l</w:t>
      </w:r>
      <w:r w:rsidR="005C5006" w:rsidRPr="00011C02">
        <w:rPr>
          <w:rFonts w:ascii="Arial" w:hAnsi="Arial" w:cs="Arial"/>
          <w:sz w:val="24"/>
          <w:szCs w:val="24"/>
          <w:lang w:val="en-GB"/>
        </w:rPr>
        <w:t>)</w:t>
      </w:r>
      <w:r w:rsidR="005C5006" w:rsidRPr="00011C02">
        <w:rPr>
          <w:rFonts w:ascii="Arial" w:hAnsi="Arial" w:cs="Arial"/>
          <w:sz w:val="24"/>
          <w:szCs w:val="24"/>
          <w:lang w:val="en-GB"/>
        </w:rPr>
        <w:tab/>
      </w:r>
      <w:r w:rsidR="005C5006" w:rsidRPr="00011C02">
        <w:rPr>
          <w:rFonts w:ascii="Arial" w:hAnsi="Arial" w:cs="Arial"/>
          <w:b/>
          <w:bCs/>
          <w:sz w:val="24"/>
          <w:szCs w:val="24"/>
          <w:lang w:val="en-GB"/>
        </w:rPr>
        <w:t>Warning – Mailbox Locations</w:t>
      </w:r>
    </w:p>
    <w:p w14:paraId="53E1521D" w14:textId="35DA3922" w:rsidR="00111519" w:rsidRPr="00011C02" w:rsidRDefault="00111519"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of any Lot</w:t>
      </w:r>
      <w:r w:rsidR="00886735" w:rsidRPr="00011C02">
        <w:rPr>
          <w:rFonts w:ascii="Arial" w:hAnsi="Arial" w:cs="Arial"/>
          <w:sz w:val="24"/>
          <w:szCs w:val="24"/>
          <w:lang w:val="en-GB"/>
        </w:rPr>
        <w:t xml:space="preserve"> or Block</w:t>
      </w:r>
      <w:r w:rsidRPr="00011C02">
        <w:rPr>
          <w:rFonts w:ascii="Arial" w:hAnsi="Arial" w:cs="Arial"/>
          <w:sz w:val="24"/>
          <w:szCs w:val="24"/>
          <w:lang w:val="en-GB"/>
        </w:rPr>
        <w:t xml:space="preserve"> </w:t>
      </w:r>
      <w:r w:rsidR="00915AFC">
        <w:rPr>
          <w:rFonts w:ascii="Arial" w:hAnsi="Arial" w:cs="Arial"/>
          <w:sz w:val="24"/>
          <w:szCs w:val="24"/>
          <w:lang w:val="en-GB"/>
        </w:rPr>
        <w:t>are</w:t>
      </w:r>
      <w:r w:rsidRPr="00011C02">
        <w:rPr>
          <w:rFonts w:ascii="Arial" w:hAnsi="Arial" w:cs="Arial"/>
          <w:sz w:val="24"/>
          <w:szCs w:val="24"/>
          <w:lang w:val="en-GB"/>
        </w:rPr>
        <w:t xml:space="preserve"> advised that the mail will be delivered to community mailboxes within the Plan of Subdivision. The location of the community mailboxes and/or mini-park(s) is subject to the approval of Canada Post and the City. A community mailbox will be located</w:t>
      </w:r>
      <w:r w:rsidR="00DE6B1C" w:rsidRPr="00011C02">
        <w:rPr>
          <w:rFonts w:ascii="Arial" w:hAnsi="Arial" w:cs="Arial"/>
          <w:sz w:val="24"/>
          <w:szCs w:val="24"/>
          <w:lang w:val="en-GB"/>
        </w:rPr>
        <w:t xml:space="preserve"> </w:t>
      </w:r>
      <w:commentRangeStart w:id="101"/>
      <w:r w:rsidR="00DF2848" w:rsidRPr="00011C02">
        <w:rPr>
          <w:rFonts w:ascii="Arial" w:hAnsi="Arial" w:cs="Arial"/>
          <w:sz w:val="24"/>
          <w:szCs w:val="24"/>
          <w:lang w:val="en-GB"/>
        </w:rPr>
        <w:t>______________________</w:t>
      </w:r>
      <w:r w:rsidR="00EE4E9B" w:rsidRPr="00011C02">
        <w:rPr>
          <w:rFonts w:ascii="Arial" w:hAnsi="Arial" w:cs="Arial"/>
          <w:sz w:val="24"/>
          <w:szCs w:val="24"/>
          <w:lang w:val="en-GB"/>
        </w:rPr>
        <w:t>,</w:t>
      </w:r>
      <w:r w:rsidR="00DE6B1C" w:rsidRPr="00011C02">
        <w:rPr>
          <w:rFonts w:ascii="Arial" w:hAnsi="Arial" w:cs="Arial"/>
          <w:sz w:val="24"/>
          <w:szCs w:val="24"/>
          <w:lang w:val="en-GB"/>
        </w:rPr>
        <w:t xml:space="preserve"> </w:t>
      </w:r>
      <w:commentRangeEnd w:id="101"/>
      <w:r w:rsidR="00782FC9" w:rsidRPr="00011C02">
        <w:rPr>
          <w:rStyle w:val="CommentReference"/>
          <w:rFonts w:ascii="Arial" w:hAnsi="Arial" w:cs="Arial"/>
        </w:rPr>
        <w:commentReference w:id="101"/>
      </w:r>
      <w:r w:rsidR="00DE6B1C" w:rsidRPr="00011C02">
        <w:rPr>
          <w:rFonts w:ascii="Arial" w:hAnsi="Arial" w:cs="Arial"/>
          <w:sz w:val="24"/>
          <w:szCs w:val="24"/>
          <w:lang w:val="en-GB"/>
        </w:rPr>
        <w:t>in accordance with the Composite Utility Plan</w:t>
      </w:r>
      <w:r w:rsidRPr="00011C02">
        <w:rPr>
          <w:rFonts w:ascii="Arial" w:hAnsi="Arial" w:cs="Arial"/>
          <w:sz w:val="24"/>
          <w:szCs w:val="24"/>
          <w:lang w:val="en-GB"/>
        </w:rPr>
        <w:t>.</w:t>
      </w:r>
    </w:p>
    <w:p w14:paraId="63870608" w14:textId="77777777" w:rsidR="009231CC" w:rsidRPr="00011C02" w:rsidRDefault="009231CC">
      <w:pPr>
        <w:widowControl/>
        <w:adjustRightInd/>
        <w:spacing w:line="240" w:lineRule="auto"/>
        <w:jc w:val="left"/>
        <w:textAlignment w:val="auto"/>
        <w:rPr>
          <w:rFonts w:ascii="Arial" w:hAnsi="Arial" w:cs="Arial"/>
          <w:bCs/>
          <w:sz w:val="24"/>
          <w:szCs w:val="24"/>
          <w:lang w:val="en-GB"/>
        </w:rPr>
      </w:pPr>
    </w:p>
    <w:p w14:paraId="4DFF5FD6" w14:textId="77777777" w:rsidR="005C5006" w:rsidRPr="00011C02" w:rsidRDefault="009B2797" w:rsidP="00F86751">
      <w:pPr>
        <w:tabs>
          <w:tab w:val="left" w:pos="153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right="-15" w:hanging="731"/>
        <w:jc w:val="left"/>
        <w:rPr>
          <w:rFonts w:ascii="Arial" w:hAnsi="Arial" w:cs="Arial"/>
          <w:sz w:val="24"/>
          <w:szCs w:val="24"/>
          <w:lang w:val="en-GB"/>
        </w:rPr>
      </w:pPr>
      <w:commentRangeStart w:id="102"/>
      <w:r w:rsidRPr="00011C02">
        <w:rPr>
          <w:rFonts w:ascii="Arial" w:hAnsi="Arial" w:cs="Arial"/>
          <w:bCs/>
          <w:sz w:val="24"/>
          <w:szCs w:val="24"/>
          <w:lang w:val="en-GB"/>
        </w:rPr>
        <w:t>m)</w:t>
      </w:r>
      <w:r w:rsidR="005C5006" w:rsidRPr="00011C02">
        <w:rPr>
          <w:rFonts w:ascii="Arial" w:hAnsi="Arial" w:cs="Arial"/>
          <w:bCs/>
          <w:sz w:val="24"/>
          <w:szCs w:val="24"/>
          <w:lang w:val="en-GB"/>
        </w:rPr>
        <w:tab/>
      </w:r>
      <w:r w:rsidR="005C5006" w:rsidRPr="00011C02">
        <w:rPr>
          <w:rFonts w:ascii="Arial" w:hAnsi="Arial" w:cs="Arial"/>
          <w:b/>
          <w:bCs/>
          <w:sz w:val="24"/>
          <w:szCs w:val="24"/>
          <w:lang w:val="en-GB"/>
        </w:rPr>
        <w:t>Warning - Parking on Internal Streets</w:t>
      </w:r>
      <w:commentRangeEnd w:id="102"/>
      <w:r w:rsidR="0042094F" w:rsidRPr="00011C02">
        <w:rPr>
          <w:rStyle w:val="CommentReference"/>
          <w:rFonts w:ascii="Arial" w:hAnsi="Arial" w:cs="Arial"/>
        </w:rPr>
        <w:commentReference w:id="102"/>
      </w:r>
    </w:p>
    <w:p w14:paraId="590C630B" w14:textId="0486A4C6" w:rsidR="005C5006" w:rsidRPr="00011C02" w:rsidRDefault="005C5006" w:rsidP="00F8675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left"/>
        <w:rPr>
          <w:rFonts w:ascii="Arial" w:hAnsi="Arial" w:cs="Arial"/>
          <w:sz w:val="24"/>
          <w:szCs w:val="24"/>
          <w:lang w:val="en-GB"/>
        </w:rPr>
      </w:pPr>
      <w:r w:rsidRPr="00011C02">
        <w:rPr>
          <w:rFonts w:ascii="Arial" w:hAnsi="Arial" w:cs="Arial"/>
          <w:sz w:val="24"/>
          <w:szCs w:val="24"/>
          <w:lang w:val="en-GB"/>
        </w:rPr>
        <w:t>The Purchaser</w:t>
      </w:r>
      <w:r w:rsidR="008A4933">
        <w:rPr>
          <w:rFonts w:ascii="Arial" w:hAnsi="Arial" w:cs="Arial"/>
          <w:sz w:val="24"/>
          <w:szCs w:val="24"/>
          <w:lang w:val="en-GB"/>
        </w:rPr>
        <w:t>s</w:t>
      </w:r>
      <w:r w:rsidRPr="00011C02">
        <w:rPr>
          <w:rFonts w:ascii="Arial" w:hAnsi="Arial" w:cs="Arial"/>
          <w:sz w:val="24"/>
          <w:szCs w:val="24"/>
          <w:lang w:val="en-GB"/>
        </w:rPr>
        <w:t>/Grantee</w:t>
      </w:r>
      <w:r w:rsidR="008A4933">
        <w:rPr>
          <w:rFonts w:ascii="Arial" w:hAnsi="Arial" w:cs="Arial"/>
          <w:sz w:val="24"/>
          <w:szCs w:val="24"/>
          <w:lang w:val="en-GB"/>
        </w:rPr>
        <w:t>s</w:t>
      </w:r>
      <w:r w:rsidRPr="00011C02">
        <w:rPr>
          <w:rFonts w:ascii="Arial" w:hAnsi="Arial" w:cs="Arial"/>
          <w:sz w:val="24"/>
          <w:szCs w:val="24"/>
          <w:lang w:val="en-GB"/>
        </w:rPr>
        <w:t xml:space="preserve"> of any Lot </w:t>
      </w:r>
      <w:r w:rsidR="00886735" w:rsidRPr="00011C02">
        <w:rPr>
          <w:rFonts w:ascii="Arial" w:hAnsi="Arial" w:cs="Arial"/>
          <w:sz w:val="24"/>
          <w:szCs w:val="24"/>
          <w:lang w:val="en-GB"/>
        </w:rPr>
        <w:t xml:space="preserve">or Block </w:t>
      </w:r>
      <w:r w:rsidR="008A4933">
        <w:rPr>
          <w:rFonts w:ascii="Arial" w:hAnsi="Arial" w:cs="Arial"/>
          <w:sz w:val="24"/>
          <w:szCs w:val="24"/>
          <w:lang w:val="en-GB"/>
        </w:rPr>
        <w:t>are</w:t>
      </w:r>
      <w:r w:rsidRPr="00011C02">
        <w:rPr>
          <w:rFonts w:ascii="Arial" w:hAnsi="Arial" w:cs="Arial"/>
          <w:sz w:val="24"/>
          <w:szCs w:val="24"/>
          <w:lang w:val="en-GB"/>
        </w:rPr>
        <w:t xml:space="preserve"> advised that all </w:t>
      </w:r>
      <w:r w:rsidRPr="00011C02">
        <w:rPr>
          <w:rFonts w:ascii="Arial" w:hAnsi="Arial" w:cs="Arial"/>
          <w:sz w:val="24"/>
          <w:szCs w:val="24"/>
          <w:lang w:val="en-GB"/>
        </w:rPr>
        <w:lastRenderedPageBreak/>
        <w:t xml:space="preserve">Lots </w:t>
      </w:r>
      <w:r w:rsidR="00886735" w:rsidRPr="00011C02">
        <w:rPr>
          <w:rFonts w:ascii="Arial" w:hAnsi="Arial" w:cs="Arial"/>
          <w:sz w:val="24"/>
          <w:szCs w:val="24"/>
          <w:lang w:val="en-GB"/>
        </w:rPr>
        <w:t xml:space="preserve">and Blocks, </w:t>
      </w:r>
      <w:r w:rsidRPr="00011C02">
        <w:rPr>
          <w:rFonts w:ascii="Arial" w:hAnsi="Arial" w:cs="Arial"/>
          <w:sz w:val="24"/>
          <w:szCs w:val="24"/>
          <w:lang w:val="en-GB"/>
        </w:rPr>
        <w:t xml:space="preserve">and all streets in the Subdivision will be subject to the Municipal By-laws. </w:t>
      </w:r>
      <w:r w:rsidRPr="00316B2E">
        <w:rPr>
          <w:rFonts w:ascii="Arial" w:hAnsi="Arial" w:cs="Arial"/>
          <w:iCs/>
          <w:sz w:val="24"/>
          <w:szCs w:val="24"/>
          <w:lang w:val="en-GB"/>
        </w:rPr>
        <w:t>Inter alia</w:t>
      </w:r>
      <w:r w:rsidRPr="00011C02">
        <w:rPr>
          <w:rFonts w:ascii="Arial" w:hAnsi="Arial" w:cs="Arial"/>
          <w:sz w:val="24"/>
          <w:szCs w:val="24"/>
          <w:lang w:val="en-GB"/>
        </w:rPr>
        <w:t>, the Municipal By-laws may limit the time parked on Municipal streets.</w:t>
      </w:r>
    </w:p>
    <w:p w14:paraId="4B406FB7" w14:textId="77777777" w:rsidR="005C5006" w:rsidRPr="00011C02" w:rsidRDefault="005C5006" w:rsidP="00F86751">
      <w:pPr>
        <w:tabs>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right="-15" w:hanging="425"/>
        <w:jc w:val="left"/>
        <w:rPr>
          <w:rFonts w:ascii="Arial" w:hAnsi="Arial" w:cs="Arial"/>
          <w:sz w:val="24"/>
          <w:szCs w:val="24"/>
          <w:lang w:val="en-GB"/>
        </w:rPr>
      </w:pPr>
    </w:p>
    <w:p w14:paraId="020AADB4" w14:textId="77777777" w:rsidR="00054F7B" w:rsidRPr="00011C02" w:rsidRDefault="009B2797" w:rsidP="00F86751">
      <w:pPr>
        <w:ind w:left="720" w:hanging="720"/>
        <w:jc w:val="left"/>
        <w:rPr>
          <w:rFonts w:ascii="Arial" w:hAnsi="Arial" w:cs="Arial"/>
          <w:b/>
          <w:sz w:val="24"/>
          <w:szCs w:val="24"/>
          <w:lang w:val="en-GB"/>
        </w:rPr>
      </w:pPr>
      <w:r w:rsidRPr="00011C02">
        <w:rPr>
          <w:rFonts w:ascii="Arial" w:hAnsi="Arial" w:cs="Arial"/>
          <w:b/>
          <w:sz w:val="24"/>
          <w:szCs w:val="24"/>
          <w:lang w:val="en-GB"/>
        </w:rPr>
        <w:t>n</w:t>
      </w:r>
      <w:r w:rsidR="005C5006" w:rsidRPr="00011C02">
        <w:rPr>
          <w:rFonts w:ascii="Arial" w:hAnsi="Arial" w:cs="Arial"/>
          <w:b/>
          <w:sz w:val="24"/>
          <w:szCs w:val="24"/>
          <w:lang w:val="en-GB"/>
        </w:rPr>
        <w:t>)</w:t>
      </w:r>
      <w:r w:rsidR="00A52A43" w:rsidRPr="00011C02">
        <w:rPr>
          <w:rFonts w:ascii="Arial" w:hAnsi="Arial" w:cs="Arial"/>
          <w:sz w:val="24"/>
          <w:szCs w:val="24"/>
          <w:lang w:val="en-GB"/>
        </w:rPr>
        <w:tab/>
      </w:r>
      <w:r w:rsidR="005C5006" w:rsidRPr="00011C02">
        <w:rPr>
          <w:rFonts w:ascii="Arial" w:hAnsi="Arial" w:cs="Arial"/>
          <w:b/>
          <w:sz w:val="24"/>
          <w:szCs w:val="24"/>
          <w:lang w:val="en-GB"/>
        </w:rPr>
        <w:t xml:space="preserve">Warning – Tree Preservation Zone </w:t>
      </w:r>
    </w:p>
    <w:p w14:paraId="6EB68D48" w14:textId="0810B023" w:rsidR="00565D0B" w:rsidRPr="00011C02" w:rsidRDefault="00E31289" w:rsidP="00F86751">
      <w:pPr>
        <w:ind w:left="720"/>
        <w:jc w:val="left"/>
        <w:rPr>
          <w:rFonts w:ascii="Arial" w:hAnsi="Arial" w:cs="Arial"/>
          <w:i/>
          <w:sz w:val="24"/>
          <w:shd w:val="clear" w:color="auto" w:fill="FFFFFF"/>
        </w:rPr>
      </w:pPr>
      <w:r w:rsidRPr="0020137B">
        <w:rPr>
          <w:rFonts w:ascii="Arial" w:hAnsi="Arial" w:cs="Arial"/>
          <w:b/>
          <w:sz w:val="24"/>
        </w:rPr>
        <w:t xml:space="preserve">Specific requirements as applicable to the </w:t>
      </w:r>
      <w:r>
        <w:rPr>
          <w:rFonts w:ascii="Arial" w:hAnsi="Arial" w:cs="Arial"/>
          <w:b/>
          <w:sz w:val="24"/>
        </w:rPr>
        <w:t xml:space="preserve">detailed design drawings </w:t>
      </w:r>
      <w:r w:rsidR="005A6C78">
        <w:rPr>
          <w:rFonts w:ascii="Arial" w:hAnsi="Arial" w:cs="Arial"/>
          <w:b/>
          <w:sz w:val="24"/>
        </w:rPr>
        <w:t xml:space="preserve">for the information of the residents </w:t>
      </w:r>
      <w:r w:rsidRPr="0020137B">
        <w:rPr>
          <w:rFonts w:ascii="Arial" w:hAnsi="Arial" w:cs="Arial"/>
          <w:b/>
          <w:sz w:val="24"/>
        </w:rPr>
        <w:t xml:space="preserve">are to be </w:t>
      </w:r>
      <w:commentRangeStart w:id="103"/>
      <w:r w:rsidRPr="0020137B">
        <w:rPr>
          <w:rFonts w:ascii="Arial" w:hAnsi="Arial" w:cs="Arial"/>
          <w:b/>
          <w:sz w:val="24"/>
        </w:rPr>
        <w:t>inserted</w:t>
      </w:r>
      <w:commentRangeEnd w:id="103"/>
      <w:r w:rsidRPr="00DB362E">
        <w:rPr>
          <w:rStyle w:val="CommentReference"/>
          <w:rFonts w:ascii="Arial" w:hAnsi="Arial" w:cs="Arial"/>
        </w:rPr>
        <w:commentReference w:id="103"/>
      </w:r>
      <w:r w:rsidR="000C1A99">
        <w:rPr>
          <w:rFonts w:ascii="Arial" w:hAnsi="Arial" w:cs="Arial"/>
          <w:b/>
          <w:sz w:val="24"/>
        </w:rPr>
        <w:t xml:space="preserve"> and included </w:t>
      </w:r>
      <w:r w:rsidR="008D1C52">
        <w:rPr>
          <w:rFonts w:ascii="Arial" w:hAnsi="Arial" w:cs="Arial"/>
          <w:b/>
          <w:sz w:val="24"/>
        </w:rPr>
        <w:t>i</w:t>
      </w:r>
      <w:r w:rsidR="000C1A99">
        <w:rPr>
          <w:rFonts w:ascii="Arial" w:hAnsi="Arial" w:cs="Arial"/>
          <w:b/>
          <w:sz w:val="24"/>
        </w:rPr>
        <w:t>n the landscape plan</w:t>
      </w:r>
      <w:r>
        <w:rPr>
          <w:rFonts w:ascii="Arial" w:hAnsi="Arial" w:cs="Arial"/>
          <w:b/>
          <w:sz w:val="24"/>
        </w:rPr>
        <w:t xml:space="preserve"> </w:t>
      </w:r>
      <w:r w:rsidR="0042094F" w:rsidRPr="00011C02">
        <w:rPr>
          <w:rStyle w:val="CommentReference"/>
          <w:rFonts w:ascii="Arial" w:hAnsi="Arial" w:cs="Arial"/>
        </w:rPr>
        <w:commentReference w:id="104"/>
      </w:r>
    </w:p>
    <w:p w14:paraId="6C56FA84" w14:textId="77777777" w:rsidR="00E52E5E" w:rsidRPr="00011C02" w:rsidRDefault="00E52E5E" w:rsidP="00F86751">
      <w:pPr>
        <w:ind w:left="720"/>
        <w:jc w:val="left"/>
        <w:rPr>
          <w:rFonts w:ascii="Arial" w:hAnsi="Arial" w:cs="Arial"/>
          <w:sz w:val="24"/>
          <w:shd w:val="clear" w:color="auto" w:fill="FFFFFF"/>
        </w:rPr>
      </w:pPr>
    </w:p>
    <w:p w14:paraId="5FD5985B" w14:textId="77777777" w:rsidR="00054F7B" w:rsidRPr="00011C02" w:rsidRDefault="00A52A43" w:rsidP="00F86751">
      <w:pPr>
        <w:ind w:left="720" w:hanging="720"/>
        <w:jc w:val="left"/>
        <w:rPr>
          <w:rFonts w:ascii="Arial" w:hAnsi="Arial" w:cs="Arial"/>
          <w:i/>
          <w:sz w:val="24"/>
          <w:shd w:val="clear" w:color="auto" w:fill="FFFFFF"/>
        </w:rPr>
      </w:pPr>
      <w:r w:rsidRPr="00011C02">
        <w:rPr>
          <w:rFonts w:ascii="Arial" w:hAnsi="Arial" w:cs="Arial"/>
          <w:b/>
          <w:sz w:val="24"/>
          <w:shd w:val="clear" w:color="auto" w:fill="FFFFFF"/>
        </w:rPr>
        <w:t>o)</w:t>
      </w:r>
      <w:r w:rsidRPr="00011C02">
        <w:rPr>
          <w:rFonts w:ascii="Arial" w:hAnsi="Arial" w:cs="Arial"/>
          <w:sz w:val="24"/>
          <w:shd w:val="clear" w:color="auto" w:fill="FFFFFF"/>
        </w:rPr>
        <w:tab/>
      </w:r>
      <w:r w:rsidR="005C5006" w:rsidRPr="00011C02">
        <w:rPr>
          <w:rFonts w:ascii="Arial" w:hAnsi="Arial" w:cs="Arial"/>
          <w:b/>
          <w:sz w:val="24"/>
          <w:shd w:val="clear" w:color="auto" w:fill="FFFFFF"/>
        </w:rPr>
        <w:t>Warning – Acoustic Barriers</w:t>
      </w:r>
    </w:p>
    <w:p w14:paraId="2042C562" w14:textId="3C6BE120" w:rsidR="00565D0B" w:rsidRPr="00011C02" w:rsidRDefault="008D1C52" w:rsidP="00F86751">
      <w:pPr>
        <w:ind w:left="720"/>
        <w:jc w:val="left"/>
        <w:rPr>
          <w:rFonts w:ascii="Arial" w:hAnsi="Arial" w:cs="Arial"/>
          <w:i/>
          <w:sz w:val="24"/>
          <w:shd w:val="clear" w:color="auto" w:fill="FFFFFF"/>
        </w:rPr>
      </w:pPr>
      <w:r w:rsidRPr="0020137B">
        <w:rPr>
          <w:rFonts w:ascii="Arial" w:hAnsi="Arial" w:cs="Arial"/>
          <w:b/>
          <w:sz w:val="24"/>
        </w:rPr>
        <w:t xml:space="preserve">Specific requirements as applicable to the </w:t>
      </w:r>
      <w:r>
        <w:rPr>
          <w:rFonts w:ascii="Arial" w:hAnsi="Arial" w:cs="Arial"/>
          <w:b/>
          <w:sz w:val="24"/>
        </w:rPr>
        <w:t xml:space="preserve">detailed engineering design drawings </w:t>
      </w:r>
      <w:r w:rsidR="005A6C78">
        <w:rPr>
          <w:rFonts w:ascii="Arial" w:hAnsi="Arial" w:cs="Arial"/>
          <w:b/>
          <w:sz w:val="24"/>
        </w:rPr>
        <w:t xml:space="preserve">for the information of the residents </w:t>
      </w:r>
      <w:r w:rsidRPr="0020137B">
        <w:rPr>
          <w:rFonts w:ascii="Arial" w:hAnsi="Arial" w:cs="Arial"/>
          <w:b/>
          <w:sz w:val="24"/>
        </w:rPr>
        <w:t xml:space="preserve">are to be </w:t>
      </w:r>
      <w:commentRangeStart w:id="105"/>
      <w:r w:rsidRPr="0020137B">
        <w:rPr>
          <w:rFonts w:ascii="Arial" w:hAnsi="Arial" w:cs="Arial"/>
          <w:b/>
          <w:sz w:val="24"/>
        </w:rPr>
        <w:t>inserted</w:t>
      </w:r>
      <w:commentRangeEnd w:id="105"/>
      <w:r w:rsidRPr="00DB362E">
        <w:rPr>
          <w:rStyle w:val="CommentReference"/>
          <w:rFonts w:ascii="Arial" w:hAnsi="Arial" w:cs="Arial"/>
        </w:rPr>
        <w:commentReference w:id="105"/>
      </w:r>
      <w:r>
        <w:rPr>
          <w:rFonts w:ascii="Arial" w:hAnsi="Arial" w:cs="Arial"/>
          <w:b/>
          <w:sz w:val="24"/>
        </w:rPr>
        <w:t xml:space="preserve"> and included in the detailed engineering design drawings and Schedule “D” engineering design cost estimate</w:t>
      </w:r>
      <w:r w:rsidRPr="00011C02">
        <w:rPr>
          <w:rStyle w:val="CommentReference"/>
          <w:rFonts w:ascii="Arial" w:hAnsi="Arial" w:cs="Arial"/>
        </w:rPr>
        <w:commentReference w:id="106"/>
      </w:r>
      <w:r w:rsidR="00782FC9" w:rsidRPr="00011C02">
        <w:rPr>
          <w:rStyle w:val="CommentReference"/>
          <w:rFonts w:ascii="Arial" w:hAnsi="Arial" w:cs="Arial"/>
        </w:rPr>
        <w:commentReference w:id="107"/>
      </w:r>
    </w:p>
    <w:p w14:paraId="3C9B10C6" w14:textId="77777777" w:rsidR="00111519" w:rsidRPr="00011C02" w:rsidRDefault="00111519" w:rsidP="00F86751">
      <w:pPr>
        <w:ind w:left="720"/>
        <w:jc w:val="left"/>
        <w:rPr>
          <w:rFonts w:ascii="Arial" w:hAnsi="Arial" w:cs="Arial"/>
          <w:b/>
          <w:i/>
          <w:sz w:val="24"/>
          <w:szCs w:val="24"/>
          <w:lang w:val="en-GB"/>
        </w:rPr>
      </w:pPr>
    </w:p>
    <w:p w14:paraId="23DF6368" w14:textId="77777777" w:rsidR="00111519" w:rsidRPr="00011C02" w:rsidRDefault="00111519" w:rsidP="00F86751">
      <w:pPr>
        <w:ind w:left="720" w:hanging="720"/>
        <w:jc w:val="left"/>
        <w:rPr>
          <w:rFonts w:ascii="Arial" w:hAnsi="Arial" w:cs="Arial"/>
          <w:i/>
          <w:sz w:val="24"/>
          <w:shd w:val="clear" w:color="auto" w:fill="FFFFFF"/>
        </w:rPr>
      </w:pPr>
      <w:r w:rsidRPr="00011C02">
        <w:rPr>
          <w:rFonts w:ascii="Arial" w:hAnsi="Arial" w:cs="Arial"/>
          <w:b/>
          <w:sz w:val="24"/>
          <w:shd w:val="clear" w:color="auto" w:fill="FFFFFF"/>
        </w:rPr>
        <w:t>p)</w:t>
      </w:r>
      <w:r w:rsidRPr="00011C02">
        <w:rPr>
          <w:rFonts w:ascii="Arial" w:hAnsi="Arial" w:cs="Arial"/>
          <w:sz w:val="24"/>
          <w:shd w:val="clear" w:color="auto" w:fill="FFFFFF"/>
        </w:rPr>
        <w:tab/>
      </w:r>
      <w:r w:rsidRPr="00011C02">
        <w:rPr>
          <w:rFonts w:ascii="Arial" w:hAnsi="Arial" w:cs="Arial"/>
          <w:b/>
          <w:sz w:val="24"/>
          <w:shd w:val="clear" w:color="auto" w:fill="FFFFFF"/>
        </w:rPr>
        <w:t>Wa</w:t>
      </w:r>
      <w:r w:rsidR="00DF2E41" w:rsidRPr="00011C02">
        <w:rPr>
          <w:rFonts w:ascii="Arial" w:hAnsi="Arial" w:cs="Arial"/>
          <w:b/>
          <w:sz w:val="24"/>
          <w:shd w:val="clear" w:color="auto" w:fill="FFFFFF"/>
        </w:rPr>
        <w:t xml:space="preserve">rning – Hydrogeological Report </w:t>
      </w:r>
    </w:p>
    <w:p w14:paraId="4BF560B3" w14:textId="11A84E03" w:rsidR="00565D0B" w:rsidRPr="00011C02" w:rsidRDefault="007E1C53" w:rsidP="00F86751">
      <w:pPr>
        <w:ind w:left="720"/>
        <w:jc w:val="left"/>
        <w:rPr>
          <w:rFonts w:ascii="Arial" w:hAnsi="Arial" w:cs="Arial"/>
          <w:i/>
          <w:sz w:val="24"/>
          <w:shd w:val="clear" w:color="auto" w:fill="FFFFFF"/>
        </w:rPr>
      </w:pPr>
      <w:r w:rsidRPr="0020137B">
        <w:rPr>
          <w:rFonts w:ascii="Arial" w:hAnsi="Arial" w:cs="Arial"/>
          <w:b/>
          <w:sz w:val="24"/>
        </w:rPr>
        <w:t xml:space="preserve">Specific requirements as applicable to the </w:t>
      </w:r>
      <w:r>
        <w:rPr>
          <w:rFonts w:ascii="Arial" w:hAnsi="Arial" w:cs="Arial"/>
          <w:b/>
          <w:sz w:val="24"/>
        </w:rPr>
        <w:t xml:space="preserve">detailed design </w:t>
      </w:r>
      <w:r w:rsidR="005A6C78">
        <w:rPr>
          <w:rFonts w:ascii="Arial" w:hAnsi="Arial" w:cs="Arial"/>
          <w:b/>
          <w:sz w:val="24"/>
        </w:rPr>
        <w:t xml:space="preserve">for the information of the residents </w:t>
      </w:r>
      <w:r w:rsidRPr="0020137B">
        <w:rPr>
          <w:rFonts w:ascii="Arial" w:hAnsi="Arial" w:cs="Arial"/>
          <w:b/>
          <w:sz w:val="24"/>
        </w:rPr>
        <w:t xml:space="preserve">are to be </w:t>
      </w:r>
      <w:commentRangeStart w:id="108"/>
      <w:r w:rsidRPr="0020137B">
        <w:rPr>
          <w:rFonts w:ascii="Arial" w:hAnsi="Arial" w:cs="Arial"/>
          <w:b/>
          <w:sz w:val="24"/>
        </w:rPr>
        <w:t>inserted</w:t>
      </w:r>
      <w:commentRangeEnd w:id="108"/>
      <w:r w:rsidRPr="00DB362E">
        <w:rPr>
          <w:rStyle w:val="CommentReference"/>
          <w:rFonts w:ascii="Arial" w:hAnsi="Arial" w:cs="Arial"/>
        </w:rPr>
        <w:commentReference w:id="108"/>
      </w:r>
      <w:r>
        <w:rPr>
          <w:rFonts w:ascii="Arial" w:hAnsi="Arial" w:cs="Arial"/>
          <w:b/>
          <w:sz w:val="24"/>
        </w:rPr>
        <w:t xml:space="preserve"> and included in the detailed engineering design drawings</w:t>
      </w:r>
      <w:r w:rsidRPr="00011C02">
        <w:rPr>
          <w:rStyle w:val="CommentReference"/>
          <w:rFonts w:ascii="Arial" w:hAnsi="Arial" w:cs="Arial"/>
        </w:rPr>
        <w:commentReference w:id="109"/>
      </w:r>
      <w:r w:rsidR="00782FC9" w:rsidRPr="00011C02">
        <w:rPr>
          <w:rStyle w:val="CommentReference"/>
          <w:rFonts w:ascii="Arial" w:hAnsi="Arial" w:cs="Arial"/>
        </w:rPr>
        <w:commentReference w:id="110"/>
      </w:r>
    </w:p>
    <w:p w14:paraId="1F8B9DA7" w14:textId="77777777" w:rsidR="00565D0B" w:rsidRPr="00011C02" w:rsidRDefault="00565D0B" w:rsidP="00F86751">
      <w:pPr>
        <w:jc w:val="left"/>
        <w:rPr>
          <w:rFonts w:ascii="Arial" w:hAnsi="Arial" w:cs="Arial"/>
          <w:b/>
          <w:sz w:val="24"/>
          <w:szCs w:val="24"/>
          <w:lang w:val="en-GB"/>
        </w:rPr>
      </w:pPr>
    </w:p>
    <w:p w14:paraId="4A2BD55A" w14:textId="77777777" w:rsidR="00565D0B" w:rsidRPr="00011C02" w:rsidRDefault="00E46727" w:rsidP="00102437">
      <w:pPr>
        <w:numPr>
          <w:ilvl w:val="0"/>
          <w:numId w:val="14"/>
        </w:numPr>
        <w:jc w:val="left"/>
        <w:rPr>
          <w:rFonts w:ascii="Arial" w:hAnsi="Arial" w:cs="Arial"/>
          <w:b/>
          <w:sz w:val="24"/>
          <w:szCs w:val="24"/>
          <w:lang w:val="en-GB"/>
        </w:rPr>
      </w:pPr>
      <w:r w:rsidRPr="00011C02">
        <w:rPr>
          <w:rFonts w:ascii="Arial" w:hAnsi="Arial" w:cs="Arial"/>
          <w:b/>
          <w:sz w:val="24"/>
          <w:szCs w:val="24"/>
          <w:lang w:val="en-GB"/>
        </w:rPr>
        <w:t xml:space="preserve">      </w:t>
      </w:r>
      <w:r w:rsidR="00565D0B" w:rsidRPr="00011C02">
        <w:rPr>
          <w:rFonts w:ascii="Arial" w:hAnsi="Arial" w:cs="Arial"/>
          <w:b/>
          <w:sz w:val="24"/>
          <w:szCs w:val="24"/>
          <w:lang w:val="en-GB"/>
        </w:rPr>
        <w:t>Warning – Streetlights</w:t>
      </w:r>
    </w:p>
    <w:p w14:paraId="0EA4B4B1" w14:textId="56ED57C6" w:rsidR="00565D0B" w:rsidRPr="00011C02" w:rsidRDefault="007E1C53" w:rsidP="00F86751">
      <w:pPr>
        <w:ind w:left="720"/>
        <w:jc w:val="left"/>
        <w:rPr>
          <w:rFonts w:ascii="Arial" w:hAnsi="Arial" w:cs="Arial"/>
          <w:b/>
          <w:i/>
          <w:sz w:val="24"/>
          <w:szCs w:val="24"/>
          <w:lang w:val="en-GB"/>
        </w:rPr>
      </w:pPr>
      <w:r w:rsidRPr="0020137B">
        <w:rPr>
          <w:rFonts w:ascii="Arial" w:hAnsi="Arial" w:cs="Arial"/>
          <w:b/>
          <w:sz w:val="24"/>
        </w:rPr>
        <w:t xml:space="preserve">Specific requirements </w:t>
      </w:r>
      <w:r w:rsidR="0057595A">
        <w:rPr>
          <w:rFonts w:ascii="Arial" w:hAnsi="Arial" w:cs="Arial"/>
          <w:b/>
          <w:sz w:val="24"/>
        </w:rPr>
        <w:t xml:space="preserve">as applicable to the detailed design </w:t>
      </w:r>
      <w:r w:rsidR="005A6C78">
        <w:rPr>
          <w:rFonts w:ascii="Arial" w:hAnsi="Arial" w:cs="Arial"/>
          <w:b/>
          <w:sz w:val="24"/>
        </w:rPr>
        <w:t xml:space="preserve">for the information of the residents </w:t>
      </w:r>
      <w:r w:rsidR="0057595A">
        <w:rPr>
          <w:rFonts w:ascii="Arial" w:hAnsi="Arial" w:cs="Arial"/>
          <w:b/>
          <w:sz w:val="24"/>
        </w:rPr>
        <w:t xml:space="preserve">are to be inserted, if rural development is proposed with no streetlights </w:t>
      </w:r>
    </w:p>
    <w:p w14:paraId="5FB4995B" w14:textId="77777777" w:rsidR="00111519" w:rsidRPr="00011C02" w:rsidRDefault="00111519" w:rsidP="00F86751">
      <w:pPr>
        <w:ind w:left="720"/>
        <w:jc w:val="left"/>
        <w:rPr>
          <w:rFonts w:ascii="Arial" w:hAnsi="Arial" w:cs="Arial"/>
          <w:i/>
          <w:sz w:val="24"/>
          <w:szCs w:val="24"/>
        </w:rPr>
      </w:pPr>
    </w:p>
    <w:p w14:paraId="2E6C1499" w14:textId="77777777" w:rsidR="003743E3" w:rsidRPr="00011C02" w:rsidRDefault="00565D0B" w:rsidP="00F86751">
      <w:pPr>
        <w:jc w:val="left"/>
        <w:rPr>
          <w:rFonts w:ascii="Arial" w:hAnsi="Arial" w:cs="Arial"/>
          <w:b/>
          <w:sz w:val="24"/>
          <w:szCs w:val="24"/>
          <w:lang w:val="en-GB"/>
        </w:rPr>
      </w:pPr>
      <w:r w:rsidRPr="00011C02">
        <w:rPr>
          <w:rFonts w:ascii="Arial" w:hAnsi="Arial" w:cs="Arial"/>
          <w:b/>
          <w:sz w:val="24"/>
          <w:szCs w:val="24"/>
          <w:lang w:val="en-GB"/>
        </w:rPr>
        <w:t xml:space="preserve">r) </w:t>
      </w:r>
      <w:r w:rsidR="00E46727" w:rsidRPr="00011C02">
        <w:rPr>
          <w:rFonts w:ascii="Arial" w:hAnsi="Arial" w:cs="Arial"/>
          <w:b/>
          <w:sz w:val="24"/>
          <w:szCs w:val="24"/>
          <w:lang w:val="en-GB"/>
        </w:rPr>
        <w:tab/>
      </w:r>
      <w:r w:rsidR="003743E3" w:rsidRPr="00011C02">
        <w:rPr>
          <w:rFonts w:ascii="Arial" w:hAnsi="Arial" w:cs="Arial"/>
          <w:b/>
          <w:sz w:val="24"/>
          <w:szCs w:val="24"/>
          <w:lang w:val="en-GB"/>
        </w:rPr>
        <w:t>Warning – Driveway Widths</w:t>
      </w:r>
    </w:p>
    <w:p w14:paraId="035EF193" w14:textId="77695E16" w:rsidR="00E46727" w:rsidRPr="00011C02" w:rsidRDefault="003743E3" w:rsidP="00F86751">
      <w:pPr>
        <w:spacing w:after="120" w:line="360" w:lineRule="auto"/>
        <w:ind w:left="720"/>
        <w:jc w:val="left"/>
        <w:rPr>
          <w:rFonts w:ascii="Arial" w:hAnsi="Arial" w:cs="Arial"/>
          <w:sz w:val="24"/>
          <w:szCs w:val="24"/>
          <w:lang w:val="en-GB"/>
        </w:rPr>
      </w:pPr>
      <w:r w:rsidRPr="00011C02">
        <w:rPr>
          <w:rFonts w:ascii="Arial" w:hAnsi="Arial" w:cs="Arial"/>
          <w:sz w:val="24"/>
          <w:szCs w:val="24"/>
          <w:lang w:val="en-GB"/>
        </w:rPr>
        <w:t>The Purchaser</w:t>
      </w:r>
      <w:r w:rsidR="005A6C78">
        <w:rPr>
          <w:rFonts w:ascii="Arial" w:hAnsi="Arial" w:cs="Arial"/>
          <w:sz w:val="24"/>
          <w:szCs w:val="24"/>
          <w:lang w:val="en-GB"/>
        </w:rPr>
        <w:t>s</w:t>
      </w:r>
      <w:r w:rsidRPr="00011C02">
        <w:rPr>
          <w:rFonts w:ascii="Arial" w:hAnsi="Arial" w:cs="Arial"/>
          <w:sz w:val="24"/>
          <w:szCs w:val="24"/>
          <w:lang w:val="en-GB"/>
        </w:rPr>
        <w:t>/Grantee</w:t>
      </w:r>
      <w:r w:rsidR="005A6C78">
        <w:rPr>
          <w:rFonts w:ascii="Arial" w:hAnsi="Arial" w:cs="Arial"/>
          <w:sz w:val="24"/>
          <w:szCs w:val="24"/>
          <w:lang w:val="en-GB"/>
        </w:rPr>
        <w:t>s</w:t>
      </w:r>
      <w:r w:rsidRPr="00011C02">
        <w:rPr>
          <w:rFonts w:ascii="Arial" w:hAnsi="Arial" w:cs="Arial"/>
          <w:sz w:val="24"/>
          <w:szCs w:val="24"/>
          <w:lang w:val="en-GB"/>
        </w:rPr>
        <w:t xml:space="preserve"> of any </w:t>
      </w:r>
      <w:r w:rsidR="00886735" w:rsidRPr="00011C02">
        <w:rPr>
          <w:rFonts w:ascii="Arial" w:hAnsi="Arial" w:cs="Arial"/>
          <w:sz w:val="24"/>
          <w:szCs w:val="24"/>
          <w:lang w:val="en-GB"/>
        </w:rPr>
        <w:t>L</w:t>
      </w:r>
      <w:r w:rsidRPr="00011C02">
        <w:rPr>
          <w:rFonts w:ascii="Arial" w:hAnsi="Arial" w:cs="Arial"/>
          <w:sz w:val="24"/>
          <w:szCs w:val="24"/>
          <w:lang w:val="en-GB"/>
        </w:rPr>
        <w:t xml:space="preserve">ot </w:t>
      </w:r>
      <w:r w:rsidR="00886735" w:rsidRPr="00011C02">
        <w:rPr>
          <w:rFonts w:ascii="Arial" w:hAnsi="Arial" w:cs="Arial"/>
          <w:sz w:val="24"/>
          <w:szCs w:val="24"/>
          <w:lang w:val="en-GB"/>
        </w:rPr>
        <w:t xml:space="preserve">or Block </w:t>
      </w:r>
      <w:r w:rsidR="005A6C78">
        <w:rPr>
          <w:rFonts w:ascii="Arial" w:hAnsi="Arial" w:cs="Arial"/>
          <w:sz w:val="24"/>
          <w:szCs w:val="24"/>
          <w:lang w:val="en-GB"/>
        </w:rPr>
        <w:t>are</w:t>
      </w:r>
      <w:r w:rsidRPr="00011C02">
        <w:rPr>
          <w:rFonts w:ascii="Arial" w:hAnsi="Arial" w:cs="Arial"/>
          <w:sz w:val="24"/>
          <w:szCs w:val="24"/>
          <w:lang w:val="en-GB"/>
        </w:rPr>
        <w:t xml:space="preserve"> advised that driveway widths are set by the entrance location and dimensions noted on </w:t>
      </w:r>
      <w:r w:rsidRPr="00316B2E">
        <w:rPr>
          <w:rFonts w:ascii="Arial" w:hAnsi="Arial" w:cs="Arial"/>
          <w:b/>
          <w:sz w:val="24"/>
          <w:szCs w:val="24"/>
          <w:lang w:val="en-GB"/>
        </w:rPr>
        <w:t xml:space="preserve">Schedule </w:t>
      </w:r>
      <w:r w:rsidR="00680C5A">
        <w:rPr>
          <w:rFonts w:ascii="Arial" w:hAnsi="Arial" w:cs="Arial"/>
          <w:b/>
          <w:sz w:val="24"/>
          <w:szCs w:val="24"/>
          <w:lang w:val="en-GB"/>
        </w:rPr>
        <w:t>“</w:t>
      </w:r>
      <w:r w:rsidRPr="00316B2E">
        <w:rPr>
          <w:rFonts w:ascii="Arial" w:hAnsi="Arial" w:cs="Arial"/>
          <w:b/>
          <w:sz w:val="24"/>
          <w:szCs w:val="24"/>
          <w:lang w:val="en-GB"/>
        </w:rPr>
        <w:t>A-1</w:t>
      </w:r>
      <w:r w:rsidR="00680C5A">
        <w:rPr>
          <w:rFonts w:ascii="Arial" w:hAnsi="Arial" w:cs="Arial"/>
          <w:b/>
          <w:sz w:val="24"/>
          <w:szCs w:val="24"/>
          <w:lang w:val="en-GB"/>
        </w:rPr>
        <w:t>”</w:t>
      </w:r>
      <w:r w:rsidRPr="00011C02">
        <w:rPr>
          <w:rFonts w:ascii="Arial" w:hAnsi="Arial" w:cs="Arial"/>
          <w:sz w:val="24"/>
          <w:szCs w:val="24"/>
          <w:lang w:val="en-GB"/>
        </w:rPr>
        <w:t xml:space="preserve"> of the subdivision agreement. </w:t>
      </w:r>
      <w:r w:rsidR="00BF28BA" w:rsidRPr="00011C02">
        <w:rPr>
          <w:rFonts w:ascii="Arial" w:hAnsi="Arial" w:cs="Arial"/>
          <w:sz w:val="24"/>
          <w:szCs w:val="24"/>
          <w:lang w:val="en-GB"/>
        </w:rPr>
        <w:t>The Purchaser</w:t>
      </w:r>
      <w:r w:rsidR="005A6C78">
        <w:rPr>
          <w:rFonts w:ascii="Arial" w:hAnsi="Arial" w:cs="Arial"/>
          <w:sz w:val="24"/>
          <w:szCs w:val="24"/>
          <w:lang w:val="en-GB"/>
        </w:rPr>
        <w:t>s</w:t>
      </w:r>
      <w:r w:rsidR="00BF28BA" w:rsidRPr="00011C02">
        <w:rPr>
          <w:rFonts w:ascii="Arial" w:hAnsi="Arial" w:cs="Arial"/>
          <w:sz w:val="24"/>
          <w:szCs w:val="24"/>
          <w:lang w:val="en-GB"/>
        </w:rPr>
        <w:t>/Grantee</w:t>
      </w:r>
      <w:r w:rsidR="005A6C78">
        <w:rPr>
          <w:rFonts w:ascii="Arial" w:hAnsi="Arial" w:cs="Arial"/>
          <w:sz w:val="24"/>
          <w:szCs w:val="24"/>
          <w:lang w:val="en-GB"/>
        </w:rPr>
        <w:t>s</w:t>
      </w:r>
      <w:ins w:id="111" w:author="Christina Sisson [2]" w:date="2024-12-11T18:52:00Z">
        <w:r w:rsidR="00DF2211">
          <w:rPr>
            <w:rFonts w:ascii="Arial" w:hAnsi="Arial" w:cs="Arial"/>
            <w:sz w:val="24"/>
            <w:szCs w:val="24"/>
            <w:lang w:val="en-GB"/>
          </w:rPr>
          <w:t xml:space="preserve"> </w:t>
        </w:r>
      </w:ins>
      <w:r w:rsidR="00BF28BA" w:rsidRPr="00011C02">
        <w:rPr>
          <w:rFonts w:ascii="Arial" w:hAnsi="Arial" w:cs="Arial"/>
          <w:sz w:val="24"/>
          <w:szCs w:val="24"/>
          <w:lang w:val="en-GB"/>
        </w:rPr>
        <w:t xml:space="preserve">of any Lot or Block </w:t>
      </w:r>
      <w:r w:rsidR="005A6C78">
        <w:rPr>
          <w:rFonts w:ascii="Arial" w:hAnsi="Arial" w:cs="Arial"/>
          <w:sz w:val="24"/>
          <w:szCs w:val="24"/>
          <w:lang w:val="en-GB"/>
        </w:rPr>
        <w:t>are</w:t>
      </w:r>
      <w:r w:rsidR="00BF28BA" w:rsidRPr="00011C02">
        <w:rPr>
          <w:rFonts w:ascii="Arial" w:hAnsi="Arial" w:cs="Arial"/>
          <w:sz w:val="24"/>
          <w:szCs w:val="24"/>
          <w:lang w:val="en-GB"/>
        </w:rPr>
        <w:t xml:space="preserve"> further advised that the driveway widths are a component of the overall engineering design, servicing plan, and stormwater management plan</w:t>
      </w:r>
      <w:r w:rsidR="005A6C78">
        <w:rPr>
          <w:rFonts w:ascii="Arial" w:hAnsi="Arial" w:cs="Arial"/>
          <w:sz w:val="24"/>
          <w:szCs w:val="24"/>
          <w:lang w:val="en-GB"/>
        </w:rPr>
        <w:t xml:space="preserve"> and design</w:t>
      </w:r>
      <w:r w:rsidR="00BF28BA" w:rsidRPr="00011C02">
        <w:rPr>
          <w:rFonts w:ascii="Arial" w:hAnsi="Arial" w:cs="Arial"/>
          <w:sz w:val="24"/>
          <w:szCs w:val="24"/>
          <w:lang w:val="en-GB"/>
        </w:rPr>
        <w:t xml:space="preserve">. </w:t>
      </w:r>
      <w:r w:rsidRPr="00011C02">
        <w:rPr>
          <w:rFonts w:ascii="Arial" w:hAnsi="Arial" w:cs="Arial"/>
          <w:sz w:val="24"/>
          <w:szCs w:val="24"/>
          <w:lang w:val="en-GB"/>
        </w:rPr>
        <w:t xml:space="preserve">The </w:t>
      </w:r>
      <w:r w:rsidR="00E71A8A" w:rsidRPr="00011C02">
        <w:rPr>
          <w:rFonts w:ascii="Arial" w:hAnsi="Arial" w:cs="Arial"/>
          <w:sz w:val="24"/>
          <w:szCs w:val="24"/>
          <w:lang w:val="en-GB"/>
        </w:rPr>
        <w:t>P</w:t>
      </w:r>
      <w:r w:rsidRPr="00011C02">
        <w:rPr>
          <w:rFonts w:ascii="Arial" w:hAnsi="Arial" w:cs="Arial"/>
          <w:sz w:val="24"/>
          <w:szCs w:val="24"/>
          <w:lang w:val="en-GB"/>
        </w:rPr>
        <w:t>urchaser</w:t>
      </w:r>
      <w:r w:rsidR="005A6C78">
        <w:rPr>
          <w:rFonts w:ascii="Arial" w:hAnsi="Arial" w:cs="Arial"/>
          <w:sz w:val="24"/>
          <w:szCs w:val="24"/>
          <w:lang w:val="en-GB"/>
        </w:rPr>
        <w:t>s</w:t>
      </w:r>
      <w:r w:rsidRPr="00011C02">
        <w:rPr>
          <w:rFonts w:ascii="Arial" w:hAnsi="Arial" w:cs="Arial"/>
          <w:sz w:val="24"/>
          <w:szCs w:val="24"/>
          <w:lang w:val="en-GB"/>
        </w:rPr>
        <w:t>/</w:t>
      </w:r>
      <w:r w:rsidR="00E71A8A" w:rsidRPr="00011C02">
        <w:rPr>
          <w:rFonts w:ascii="Arial" w:hAnsi="Arial" w:cs="Arial"/>
          <w:sz w:val="24"/>
          <w:szCs w:val="24"/>
          <w:lang w:val="en-GB"/>
        </w:rPr>
        <w:t>G</w:t>
      </w:r>
      <w:r w:rsidRPr="00011C02">
        <w:rPr>
          <w:rFonts w:ascii="Arial" w:hAnsi="Arial" w:cs="Arial"/>
          <w:sz w:val="24"/>
          <w:szCs w:val="24"/>
          <w:lang w:val="en-GB"/>
        </w:rPr>
        <w:t>rantee</w:t>
      </w:r>
      <w:r w:rsidR="005A6C78">
        <w:rPr>
          <w:rFonts w:ascii="Arial" w:hAnsi="Arial" w:cs="Arial"/>
          <w:sz w:val="24"/>
          <w:szCs w:val="24"/>
          <w:lang w:val="en-GB"/>
        </w:rPr>
        <w:t>s</w:t>
      </w:r>
      <w:r w:rsidRPr="00011C02">
        <w:rPr>
          <w:rFonts w:ascii="Arial" w:hAnsi="Arial" w:cs="Arial"/>
          <w:sz w:val="24"/>
          <w:szCs w:val="24"/>
          <w:lang w:val="en-GB"/>
        </w:rPr>
        <w:t xml:space="preserve"> will be wholly responsible for reinstating the approved driveway width</w:t>
      </w:r>
      <w:r w:rsidR="0091525D" w:rsidRPr="00011C02">
        <w:rPr>
          <w:rFonts w:ascii="Arial" w:hAnsi="Arial" w:cs="Arial"/>
          <w:sz w:val="24"/>
          <w:szCs w:val="24"/>
          <w:lang w:val="en-GB"/>
        </w:rPr>
        <w:t>,</w:t>
      </w:r>
      <w:r w:rsidRPr="00011C02">
        <w:rPr>
          <w:rFonts w:ascii="Arial" w:hAnsi="Arial" w:cs="Arial"/>
          <w:sz w:val="24"/>
          <w:szCs w:val="24"/>
          <w:lang w:val="en-GB"/>
        </w:rPr>
        <w:t xml:space="preserve"> if any changes are made and not approved in advance by the Cit</w:t>
      </w:r>
      <w:r w:rsidR="005020EC" w:rsidRPr="00011C02">
        <w:rPr>
          <w:rFonts w:ascii="Arial" w:hAnsi="Arial" w:cs="Arial"/>
          <w:sz w:val="24"/>
          <w:szCs w:val="24"/>
          <w:lang w:val="en-GB"/>
        </w:rPr>
        <w:t>y</w:t>
      </w:r>
      <w:r w:rsidRPr="00011C02">
        <w:rPr>
          <w:rFonts w:ascii="Arial" w:hAnsi="Arial" w:cs="Arial"/>
          <w:sz w:val="24"/>
          <w:szCs w:val="24"/>
          <w:lang w:val="en-GB"/>
        </w:rPr>
        <w:t>.</w:t>
      </w:r>
    </w:p>
    <w:p w14:paraId="6C664C85" w14:textId="77777777" w:rsidR="006B579D" w:rsidRPr="00011C02" w:rsidRDefault="00E46727" w:rsidP="00102437">
      <w:pPr>
        <w:pStyle w:val="ListParagraph"/>
        <w:numPr>
          <w:ilvl w:val="0"/>
          <w:numId w:val="21"/>
        </w:numPr>
        <w:spacing w:after="120" w:line="360" w:lineRule="auto"/>
        <w:jc w:val="both"/>
        <w:rPr>
          <w:rFonts w:cs="Arial"/>
          <w:b/>
          <w:sz w:val="24"/>
          <w:szCs w:val="24"/>
          <w:lang w:val="en-GB"/>
        </w:rPr>
      </w:pPr>
      <w:r w:rsidRPr="00011C02">
        <w:rPr>
          <w:rFonts w:cs="Arial"/>
          <w:b/>
          <w:sz w:val="24"/>
          <w:szCs w:val="24"/>
          <w:lang w:val="en-GB"/>
        </w:rPr>
        <w:lastRenderedPageBreak/>
        <w:t xml:space="preserve">      </w:t>
      </w:r>
      <w:r w:rsidR="006B579D" w:rsidRPr="00011C02">
        <w:rPr>
          <w:rFonts w:cs="Arial"/>
          <w:b/>
          <w:sz w:val="24"/>
          <w:szCs w:val="24"/>
          <w:lang w:val="en-GB"/>
        </w:rPr>
        <w:t>Warning – Boulevard</w:t>
      </w:r>
    </w:p>
    <w:p w14:paraId="2B928C65" w14:textId="1DE39F13" w:rsidR="006B579D" w:rsidRPr="00011C02" w:rsidRDefault="006B579D" w:rsidP="0086458A">
      <w:pPr>
        <w:pStyle w:val="ListParagraph"/>
        <w:spacing w:after="120" w:line="360" w:lineRule="auto"/>
        <w:rPr>
          <w:rFonts w:cs="Arial"/>
          <w:sz w:val="24"/>
          <w:szCs w:val="24"/>
          <w:lang w:val="en-GB"/>
        </w:rPr>
      </w:pPr>
      <w:r w:rsidRPr="00011C02">
        <w:rPr>
          <w:rFonts w:cs="Arial"/>
          <w:sz w:val="24"/>
          <w:szCs w:val="24"/>
          <w:lang w:val="en-GB"/>
        </w:rPr>
        <w:t>The Purchaser</w:t>
      </w:r>
      <w:r w:rsidR="00C84F53">
        <w:rPr>
          <w:rFonts w:cs="Arial"/>
          <w:sz w:val="24"/>
          <w:szCs w:val="24"/>
          <w:lang w:val="en-GB"/>
        </w:rPr>
        <w:t>s</w:t>
      </w:r>
      <w:r w:rsidRPr="00011C02">
        <w:rPr>
          <w:rFonts w:cs="Arial"/>
          <w:sz w:val="24"/>
          <w:szCs w:val="24"/>
          <w:lang w:val="en-GB"/>
        </w:rPr>
        <w:t>/Grantee</w:t>
      </w:r>
      <w:r w:rsidR="00C84F53">
        <w:rPr>
          <w:rFonts w:cs="Arial"/>
          <w:sz w:val="24"/>
          <w:szCs w:val="24"/>
          <w:lang w:val="en-GB"/>
        </w:rPr>
        <w:t>s</w:t>
      </w:r>
      <w:r w:rsidRPr="00011C02">
        <w:rPr>
          <w:rFonts w:cs="Arial"/>
          <w:sz w:val="24"/>
          <w:szCs w:val="24"/>
          <w:lang w:val="en-GB"/>
        </w:rPr>
        <w:t xml:space="preserve"> of any Lot or Block </w:t>
      </w:r>
      <w:r w:rsidR="00C84F53">
        <w:rPr>
          <w:rFonts w:cs="Arial"/>
          <w:sz w:val="24"/>
          <w:szCs w:val="24"/>
          <w:lang w:val="en-GB"/>
        </w:rPr>
        <w:t>are</w:t>
      </w:r>
      <w:r w:rsidRPr="00011C02">
        <w:rPr>
          <w:rFonts w:cs="Arial"/>
          <w:sz w:val="24"/>
          <w:szCs w:val="24"/>
          <w:lang w:val="en-GB"/>
        </w:rPr>
        <w:t xml:space="preserve"> advised that the area of land lying between the travelled portion of the road and the property limit of the road allowance is municipal property known as the Boulevard</w:t>
      </w:r>
      <w:r w:rsidR="000E32A9" w:rsidRPr="00011C02">
        <w:rPr>
          <w:rFonts w:cs="Arial"/>
          <w:sz w:val="24"/>
          <w:szCs w:val="24"/>
          <w:lang w:val="en-GB"/>
        </w:rPr>
        <w:t xml:space="preserve">, </w:t>
      </w:r>
      <w:r w:rsidRPr="00011C02">
        <w:rPr>
          <w:rFonts w:cs="Arial"/>
          <w:sz w:val="24"/>
          <w:szCs w:val="24"/>
          <w:lang w:val="en-GB"/>
        </w:rPr>
        <w:t>within the City’s jurisdiction and control. The Purchaser</w:t>
      </w:r>
      <w:r w:rsidR="00C84F53">
        <w:rPr>
          <w:rFonts w:cs="Arial"/>
          <w:sz w:val="24"/>
          <w:szCs w:val="24"/>
          <w:lang w:val="en-GB"/>
        </w:rPr>
        <w:t>s</w:t>
      </w:r>
      <w:r w:rsidRPr="00011C02">
        <w:rPr>
          <w:rFonts w:cs="Arial"/>
          <w:sz w:val="24"/>
          <w:szCs w:val="24"/>
          <w:lang w:val="en-GB"/>
        </w:rPr>
        <w:t>/Grantee</w:t>
      </w:r>
      <w:r w:rsidR="00C84F53">
        <w:rPr>
          <w:rFonts w:cs="Arial"/>
          <w:sz w:val="24"/>
          <w:szCs w:val="24"/>
          <w:lang w:val="en-GB"/>
        </w:rPr>
        <w:t>s</w:t>
      </w:r>
      <w:r w:rsidRPr="00011C02">
        <w:rPr>
          <w:rFonts w:cs="Arial"/>
          <w:sz w:val="24"/>
          <w:szCs w:val="24"/>
          <w:lang w:val="en-GB"/>
        </w:rPr>
        <w:t xml:space="preserve"> of any Lot or Block</w:t>
      </w:r>
      <w:r w:rsidR="00C84F53">
        <w:rPr>
          <w:rFonts w:cs="Arial"/>
          <w:sz w:val="24"/>
          <w:szCs w:val="24"/>
          <w:lang w:val="en-GB"/>
        </w:rPr>
        <w:t>are</w:t>
      </w:r>
      <w:r w:rsidRPr="00011C02">
        <w:rPr>
          <w:rFonts w:cs="Arial"/>
          <w:sz w:val="24"/>
          <w:szCs w:val="24"/>
          <w:lang w:val="en-GB"/>
        </w:rPr>
        <w:t xml:space="preserve"> advised they are responsible for the maintenance of grass on any portion of the Boulevard abutting their property. The Boulevard shall be kept clean and clear and cannot be altered without express w</w:t>
      </w:r>
      <w:r w:rsidR="004834B3" w:rsidRPr="00011C02">
        <w:rPr>
          <w:rFonts w:cs="Arial"/>
          <w:sz w:val="24"/>
          <w:szCs w:val="24"/>
          <w:lang w:val="en-GB"/>
        </w:rPr>
        <w:t>ritten permission from the City.</w:t>
      </w:r>
      <w:r w:rsidR="00C72623" w:rsidRPr="00011C02">
        <w:rPr>
          <w:rFonts w:cs="Arial"/>
          <w:sz w:val="24"/>
          <w:szCs w:val="24"/>
          <w:lang w:val="en-GB"/>
        </w:rPr>
        <w:t xml:space="preserve"> Any encroachment in the boulevard may lead to delays in assumption of the municipal services.</w:t>
      </w:r>
    </w:p>
    <w:p w14:paraId="3020BEC2" w14:textId="77777777" w:rsidR="009231CC" w:rsidRPr="00011C02" w:rsidRDefault="009231CC" w:rsidP="0091525D">
      <w:pPr>
        <w:widowControl/>
        <w:adjustRightInd/>
        <w:spacing w:line="240" w:lineRule="auto"/>
        <w:jc w:val="left"/>
        <w:textAlignment w:val="auto"/>
        <w:rPr>
          <w:rFonts w:ascii="Arial" w:hAnsi="Arial" w:cs="Arial"/>
          <w:sz w:val="24"/>
          <w:szCs w:val="24"/>
          <w:lang w:val="en-GB"/>
        </w:rPr>
      </w:pPr>
    </w:p>
    <w:p w14:paraId="62C3D44E" w14:textId="77777777" w:rsidR="00DF2211" w:rsidRDefault="00DF2211">
      <w:pPr>
        <w:widowControl/>
        <w:adjustRightInd/>
        <w:spacing w:line="240" w:lineRule="auto"/>
        <w:jc w:val="left"/>
        <w:textAlignment w:val="auto"/>
        <w:rPr>
          <w:ins w:id="112" w:author="Christina Sisson [2]" w:date="2024-12-11T18:53:00Z"/>
          <w:rFonts w:ascii="Arial" w:hAnsi="Arial" w:cs="Arial"/>
          <w:b/>
          <w:sz w:val="24"/>
          <w:szCs w:val="24"/>
          <w:lang w:val="en-GB"/>
        </w:rPr>
      </w:pPr>
      <w:ins w:id="113" w:author="Christina Sisson [2]" w:date="2024-12-11T18:53:00Z">
        <w:r>
          <w:rPr>
            <w:rFonts w:cs="Arial"/>
            <w:b/>
            <w:sz w:val="24"/>
            <w:szCs w:val="24"/>
            <w:lang w:val="en-GB"/>
          </w:rPr>
          <w:br w:type="page"/>
        </w:r>
      </w:ins>
    </w:p>
    <w:p w14:paraId="7342D790" w14:textId="756FF2D5" w:rsidR="00C254F5" w:rsidRPr="00011C02" w:rsidRDefault="00E46727" w:rsidP="00102437">
      <w:pPr>
        <w:pStyle w:val="ListParagraph"/>
        <w:numPr>
          <w:ilvl w:val="0"/>
          <w:numId w:val="21"/>
        </w:numPr>
        <w:jc w:val="both"/>
        <w:rPr>
          <w:rFonts w:cs="Arial"/>
          <w:sz w:val="24"/>
          <w:szCs w:val="24"/>
          <w:lang w:val="en-GB"/>
        </w:rPr>
      </w:pPr>
      <w:r w:rsidRPr="00011C02">
        <w:rPr>
          <w:rFonts w:cs="Arial"/>
          <w:b/>
          <w:sz w:val="24"/>
          <w:szCs w:val="24"/>
          <w:lang w:val="en-GB"/>
        </w:rPr>
        <w:lastRenderedPageBreak/>
        <w:t xml:space="preserve">     </w:t>
      </w:r>
      <w:r w:rsidR="00C254F5" w:rsidRPr="00011C02">
        <w:rPr>
          <w:rFonts w:cs="Arial"/>
          <w:b/>
          <w:sz w:val="24"/>
          <w:szCs w:val="24"/>
          <w:lang w:val="en-GB"/>
        </w:rPr>
        <w:t>Warning - Municipal Ditches</w:t>
      </w:r>
    </w:p>
    <w:p w14:paraId="6654AD44" w14:textId="7353BE19" w:rsidR="00C254F5" w:rsidRPr="00011C02" w:rsidRDefault="00C254F5" w:rsidP="0086458A">
      <w:pPr>
        <w:pStyle w:val="ListParagraph"/>
        <w:spacing w:line="360" w:lineRule="auto"/>
        <w:jc w:val="both"/>
        <w:rPr>
          <w:rFonts w:cs="Arial"/>
          <w:sz w:val="24"/>
          <w:szCs w:val="24"/>
          <w:lang w:val="en-GB"/>
        </w:rPr>
      </w:pPr>
      <w:r w:rsidRPr="00011C02">
        <w:rPr>
          <w:rFonts w:cs="Arial"/>
          <w:sz w:val="24"/>
          <w:szCs w:val="24"/>
          <w:lang w:val="en-GB"/>
        </w:rPr>
        <w:t>The Purchaser</w:t>
      </w:r>
      <w:r w:rsidR="005D6774">
        <w:rPr>
          <w:rFonts w:cs="Arial"/>
          <w:sz w:val="24"/>
          <w:szCs w:val="24"/>
          <w:lang w:val="en-GB"/>
        </w:rPr>
        <w:t>s</w:t>
      </w:r>
      <w:r w:rsidRPr="00011C02">
        <w:rPr>
          <w:rFonts w:cs="Arial"/>
          <w:sz w:val="24"/>
          <w:szCs w:val="24"/>
          <w:lang w:val="en-GB"/>
        </w:rPr>
        <w:t>/Grantee</w:t>
      </w:r>
      <w:r w:rsidR="005D6774">
        <w:rPr>
          <w:rFonts w:cs="Arial"/>
          <w:sz w:val="24"/>
          <w:szCs w:val="24"/>
          <w:lang w:val="en-GB"/>
        </w:rPr>
        <w:t>s</w:t>
      </w:r>
      <w:r w:rsidRPr="00011C02">
        <w:rPr>
          <w:rFonts w:cs="Arial"/>
          <w:sz w:val="24"/>
          <w:szCs w:val="24"/>
          <w:lang w:val="en-GB"/>
        </w:rPr>
        <w:t xml:space="preserve"> of any lot </w:t>
      </w:r>
      <w:r w:rsidR="005D6774">
        <w:rPr>
          <w:rFonts w:cs="Arial"/>
          <w:sz w:val="24"/>
          <w:szCs w:val="24"/>
          <w:lang w:val="en-GB"/>
        </w:rPr>
        <w:t>are</w:t>
      </w:r>
      <w:r w:rsidRPr="00011C02">
        <w:rPr>
          <w:rFonts w:cs="Arial"/>
          <w:sz w:val="24"/>
          <w:szCs w:val="24"/>
          <w:lang w:val="en-GB"/>
        </w:rPr>
        <w:t xml:space="preserve"> advised and acknowledge that storm ponding may occur in the municipal ditches</w:t>
      </w:r>
      <w:r w:rsidR="00BF28BA" w:rsidRPr="00011C02">
        <w:rPr>
          <w:rFonts w:cs="Arial"/>
          <w:sz w:val="24"/>
          <w:szCs w:val="24"/>
          <w:lang w:val="en-GB"/>
        </w:rPr>
        <w:t>.</w:t>
      </w:r>
    </w:p>
    <w:p w14:paraId="5987F094" w14:textId="77777777" w:rsidR="00BF28BA" w:rsidRPr="00011C02" w:rsidRDefault="00BF28BA" w:rsidP="0086458A">
      <w:pPr>
        <w:pStyle w:val="ListParagraph"/>
        <w:spacing w:line="360" w:lineRule="auto"/>
        <w:jc w:val="both"/>
        <w:rPr>
          <w:rFonts w:cs="Arial"/>
          <w:sz w:val="24"/>
          <w:szCs w:val="24"/>
          <w:lang w:val="en-GB"/>
        </w:rPr>
      </w:pPr>
    </w:p>
    <w:p w14:paraId="4F2546AA" w14:textId="77777777" w:rsidR="0086458A" w:rsidRPr="00011C02" w:rsidRDefault="00BF28BA" w:rsidP="00102437">
      <w:pPr>
        <w:pStyle w:val="ListParagraph"/>
        <w:numPr>
          <w:ilvl w:val="0"/>
          <w:numId w:val="21"/>
        </w:numPr>
        <w:spacing w:after="120" w:line="360" w:lineRule="auto"/>
        <w:jc w:val="both"/>
        <w:rPr>
          <w:rFonts w:cs="Arial"/>
          <w:b/>
          <w:sz w:val="24"/>
          <w:szCs w:val="24"/>
          <w:lang w:val="en-GB"/>
        </w:rPr>
      </w:pPr>
      <w:r w:rsidRPr="00011C02">
        <w:rPr>
          <w:rFonts w:cs="Arial"/>
          <w:b/>
          <w:sz w:val="24"/>
          <w:szCs w:val="24"/>
          <w:lang w:val="en-GB"/>
        </w:rPr>
        <w:t xml:space="preserve">      Warning – Good Housekeeping Practices</w:t>
      </w:r>
    </w:p>
    <w:p w14:paraId="6414CCFC" w14:textId="6EB0BF96" w:rsidR="0086458A" w:rsidRPr="00011C02" w:rsidRDefault="0086458A" w:rsidP="0086458A">
      <w:pPr>
        <w:pStyle w:val="ListParagraph"/>
        <w:tabs>
          <w:tab w:val="left" w:pos="720"/>
        </w:tabs>
        <w:spacing w:after="120" w:line="360" w:lineRule="auto"/>
        <w:rPr>
          <w:rFonts w:cs="Arial"/>
          <w:sz w:val="24"/>
          <w:szCs w:val="24"/>
          <w:lang w:val="en-GB"/>
        </w:rPr>
      </w:pPr>
      <w:r w:rsidRPr="00011C02">
        <w:rPr>
          <w:rFonts w:cs="Arial"/>
          <w:sz w:val="24"/>
          <w:szCs w:val="24"/>
          <w:lang w:val="en-GB"/>
        </w:rPr>
        <w:t>The Purchaser</w:t>
      </w:r>
      <w:r w:rsidR="00D02FB2">
        <w:rPr>
          <w:rFonts w:cs="Arial"/>
          <w:sz w:val="24"/>
          <w:szCs w:val="24"/>
          <w:lang w:val="en-GB"/>
        </w:rPr>
        <w:t>s</w:t>
      </w:r>
      <w:r w:rsidRPr="00011C02">
        <w:rPr>
          <w:rFonts w:cs="Arial"/>
          <w:sz w:val="24"/>
          <w:szCs w:val="24"/>
          <w:lang w:val="en-GB"/>
        </w:rPr>
        <w:t>/Grantee</w:t>
      </w:r>
      <w:r w:rsidR="00D02FB2">
        <w:rPr>
          <w:rFonts w:cs="Arial"/>
          <w:sz w:val="24"/>
          <w:szCs w:val="24"/>
          <w:lang w:val="en-GB"/>
        </w:rPr>
        <w:t>s</w:t>
      </w:r>
      <w:r w:rsidRPr="00011C02">
        <w:rPr>
          <w:rFonts w:cs="Arial"/>
          <w:sz w:val="24"/>
          <w:szCs w:val="24"/>
          <w:lang w:val="en-GB"/>
        </w:rPr>
        <w:t xml:space="preserve"> of any Lot or Block </w:t>
      </w:r>
      <w:r w:rsidR="00D02FB2">
        <w:rPr>
          <w:rFonts w:cs="Arial"/>
          <w:sz w:val="24"/>
          <w:szCs w:val="24"/>
          <w:lang w:val="en-GB"/>
        </w:rPr>
        <w:t>are</w:t>
      </w:r>
      <w:r w:rsidRPr="00011C02">
        <w:rPr>
          <w:rFonts w:cs="Arial"/>
          <w:sz w:val="24"/>
          <w:szCs w:val="24"/>
          <w:lang w:val="en-GB"/>
        </w:rPr>
        <w:t xml:space="preserve"> encouraged to positively impact water quality by minimizing any use of</w:t>
      </w:r>
      <w:r w:rsidR="0010603B" w:rsidRPr="00011C02">
        <w:rPr>
          <w:rFonts w:cs="Arial"/>
          <w:sz w:val="24"/>
          <w:szCs w:val="24"/>
          <w:lang w:val="en-GB"/>
        </w:rPr>
        <w:t>,</w:t>
      </w:r>
      <w:r w:rsidRPr="00011C02">
        <w:rPr>
          <w:rFonts w:cs="Arial"/>
          <w:sz w:val="24"/>
          <w:szCs w:val="24"/>
          <w:lang w:val="en-GB"/>
        </w:rPr>
        <w:t xml:space="preserve"> or application of</w:t>
      </w:r>
      <w:r w:rsidR="0010603B" w:rsidRPr="00011C02">
        <w:rPr>
          <w:rFonts w:cs="Arial"/>
          <w:sz w:val="24"/>
          <w:szCs w:val="24"/>
          <w:lang w:val="en-GB"/>
        </w:rPr>
        <w:t>,</w:t>
      </w:r>
      <w:r w:rsidRPr="00011C02">
        <w:rPr>
          <w:rFonts w:cs="Arial"/>
          <w:sz w:val="24"/>
          <w:szCs w:val="24"/>
          <w:lang w:val="en-GB"/>
        </w:rPr>
        <w:t xml:space="preserve"> lawn fertilizers, pesticides, car fluid recycling, car washing detergents, pet wastes, and littering near all storm infrastructure.</w:t>
      </w:r>
    </w:p>
    <w:p w14:paraId="0D08C89A" w14:textId="77777777" w:rsidR="005F6F4E" w:rsidRPr="00011C02" w:rsidRDefault="005F6F4E" w:rsidP="0086458A">
      <w:pPr>
        <w:pStyle w:val="ListParagraph"/>
        <w:tabs>
          <w:tab w:val="left" w:pos="720"/>
        </w:tabs>
        <w:spacing w:after="120" w:line="360" w:lineRule="auto"/>
        <w:rPr>
          <w:rFonts w:cs="Arial"/>
          <w:sz w:val="24"/>
          <w:szCs w:val="24"/>
          <w:lang w:val="en-GB"/>
        </w:rPr>
      </w:pPr>
    </w:p>
    <w:p w14:paraId="25046263" w14:textId="77777777" w:rsidR="005F6F4E" w:rsidRPr="00011C02" w:rsidRDefault="005F6F4E" w:rsidP="00102437">
      <w:pPr>
        <w:pStyle w:val="ListParagraph"/>
        <w:numPr>
          <w:ilvl w:val="0"/>
          <w:numId w:val="21"/>
        </w:numPr>
        <w:tabs>
          <w:tab w:val="left" w:pos="720"/>
        </w:tabs>
        <w:spacing w:after="120" w:line="360" w:lineRule="auto"/>
        <w:rPr>
          <w:rFonts w:cs="Arial"/>
          <w:b/>
          <w:sz w:val="24"/>
          <w:szCs w:val="24"/>
          <w:lang w:val="en-GB"/>
        </w:rPr>
      </w:pPr>
      <w:r w:rsidRPr="00011C02">
        <w:rPr>
          <w:rFonts w:cs="Arial"/>
          <w:b/>
          <w:sz w:val="24"/>
          <w:szCs w:val="24"/>
          <w:lang w:val="en-GB"/>
        </w:rPr>
        <w:t>Warning – Noise By-Law</w:t>
      </w:r>
    </w:p>
    <w:p w14:paraId="343F2A69" w14:textId="0DB2DD19" w:rsidR="005F6F4E" w:rsidRPr="00011C02" w:rsidRDefault="005F6F4E" w:rsidP="00CA5E00">
      <w:pPr>
        <w:pStyle w:val="ListParagraph"/>
        <w:tabs>
          <w:tab w:val="left" w:pos="720"/>
        </w:tabs>
        <w:spacing w:after="120" w:line="360" w:lineRule="auto"/>
        <w:rPr>
          <w:rFonts w:cs="Arial"/>
          <w:sz w:val="24"/>
          <w:szCs w:val="24"/>
          <w:lang w:val="en-GB"/>
        </w:rPr>
      </w:pPr>
      <w:r w:rsidRPr="00011C02">
        <w:rPr>
          <w:rFonts w:cs="Arial"/>
          <w:sz w:val="24"/>
          <w:szCs w:val="24"/>
          <w:lang w:val="en-GB"/>
        </w:rPr>
        <w:t>The Purchaser</w:t>
      </w:r>
      <w:r w:rsidR="00D02FB2">
        <w:rPr>
          <w:rFonts w:cs="Arial"/>
          <w:sz w:val="24"/>
          <w:szCs w:val="24"/>
          <w:lang w:val="en-GB"/>
        </w:rPr>
        <w:t>s</w:t>
      </w:r>
      <w:r w:rsidRPr="00011C02">
        <w:rPr>
          <w:rFonts w:cs="Arial"/>
          <w:sz w:val="24"/>
          <w:szCs w:val="24"/>
          <w:lang w:val="en-GB"/>
        </w:rPr>
        <w:t>/Grantee</w:t>
      </w:r>
      <w:r w:rsidR="00D02FB2">
        <w:rPr>
          <w:rFonts w:cs="Arial"/>
          <w:sz w:val="24"/>
          <w:szCs w:val="24"/>
          <w:lang w:val="en-GB"/>
        </w:rPr>
        <w:t>s</w:t>
      </w:r>
      <w:r w:rsidRPr="00011C02">
        <w:rPr>
          <w:rFonts w:cs="Arial"/>
          <w:sz w:val="24"/>
          <w:szCs w:val="24"/>
          <w:lang w:val="en-GB"/>
        </w:rPr>
        <w:t xml:space="preserve"> of any Lot or Block </w:t>
      </w:r>
      <w:r w:rsidR="00D02FB2">
        <w:rPr>
          <w:rFonts w:cs="Arial"/>
          <w:sz w:val="24"/>
          <w:szCs w:val="24"/>
          <w:lang w:val="en-GB"/>
        </w:rPr>
        <w:t>are</w:t>
      </w:r>
      <w:r w:rsidRPr="00011C02">
        <w:rPr>
          <w:rFonts w:cs="Arial"/>
          <w:sz w:val="24"/>
          <w:szCs w:val="24"/>
          <w:lang w:val="en-GB"/>
        </w:rPr>
        <w:t xml:space="preserve"> advised of By-Law 2019-124, a By-Law to Regulate Noise in the City of Kawartha Lakes, and that construction activities within the subdivision may be subject to regulation and/or restrictions thereunder.</w:t>
      </w:r>
    </w:p>
    <w:p w14:paraId="764ACBB1" w14:textId="77777777" w:rsidR="005F6F4E" w:rsidRPr="00011C02" w:rsidRDefault="005F6F4E" w:rsidP="005F6F4E">
      <w:pPr>
        <w:pStyle w:val="ListParagraph"/>
        <w:tabs>
          <w:tab w:val="left" w:pos="720"/>
        </w:tabs>
        <w:spacing w:after="120" w:line="360" w:lineRule="auto"/>
        <w:rPr>
          <w:rFonts w:cs="Arial"/>
          <w:sz w:val="24"/>
          <w:szCs w:val="24"/>
          <w:lang w:val="en-GB"/>
        </w:rPr>
      </w:pPr>
    </w:p>
    <w:p w14:paraId="2E75456E" w14:textId="2012F36D" w:rsidR="005F6F4E" w:rsidRPr="00011C02" w:rsidRDefault="005F6F4E" w:rsidP="00102437">
      <w:pPr>
        <w:pStyle w:val="ListParagraph"/>
        <w:numPr>
          <w:ilvl w:val="0"/>
          <w:numId w:val="21"/>
        </w:numPr>
        <w:tabs>
          <w:tab w:val="left" w:pos="720"/>
        </w:tabs>
        <w:spacing w:after="120" w:line="360" w:lineRule="auto"/>
        <w:rPr>
          <w:rFonts w:cs="Arial"/>
          <w:b/>
          <w:sz w:val="24"/>
          <w:szCs w:val="24"/>
          <w:lang w:val="en-GB"/>
        </w:rPr>
      </w:pPr>
      <w:r w:rsidRPr="00011C02">
        <w:rPr>
          <w:rFonts w:cs="Arial"/>
          <w:b/>
          <w:sz w:val="24"/>
          <w:szCs w:val="24"/>
          <w:lang w:val="en-GB"/>
        </w:rPr>
        <w:t xml:space="preserve">Warning Clause – </w:t>
      </w:r>
      <w:commentRangeStart w:id="114"/>
      <w:r w:rsidRPr="00011C02">
        <w:rPr>
          <w:rFonts w:cs="Arial"/>
          <w:b/>
          <w:sz w:val="24"/>
          <w:szCs w:val="24"/>
          <w:lang w:val="en-GB"/>
        </w:rPr>
        <w:t>Infiltration Trenches</w:t>
      </w:r>
      <w:r w:rsidR="0077088F">
        <w:rPr>
          <w:rFonts w:cs="Arial"/>
          <w:b/>
          <w:sz w:val="24"/>
          <w:szCs w:val="24"/>
          <w:lang w:val="en-GB"/>
        </w:rPr>
        <w:t xml:space="preserve"> Or Specific LID (Low Impact Development)</w:t>
      </w:r>
    </w:p>
    <w:p w14:paraId="63F557D0" w14:textId="09DE8A10" w:rsidR="005A3333" w:rsidRPr="00011C02" w:rsidRDefault="005F6F4E" w:rsidP="00676B09">
      <w:pPr>
        <w:widowControl/>
        <w:adjustRightInd/>
        <w:spacing w:before="100" w:beforeAutospacing="1" w:after="240" w:line="360" w:lineRule="auto"/>
        <w:ind w:left="720"/>
        <w:jc w:val="left"/>
        <w:textAlignment w:val="auto"/>
        <w:rPr>
          <w:rFonts w:ascii="Arial" w:hAnsi="Arial" w:cs="Arial"/>
          <w:b/>
          <w:sz w:val="24"/>
          <w:szCs w:val="24"/>
        </w:rPr>
      </w:pPr>
      <w:r w:rsidRPr="00011C02">
        <w:rPr>
          <w:rFonts w:ascii="Arial" w:hAnsi="Arial" w:cs="Arial"/>
          <w:sz w:val="24"/>
          <w:szCs w:val="24"/>
          <w:lang w:val="en-GB"/>
        </w:rPr>
        <w:t>The Purchaser</w:t>
      </w:r>
      <w:r w:rsidR="00413AEF">
        <w:rPr>
          <w:rFonts w:ascii="Arial" w:hAnsi="Arial" w:cs="Arial"/>
          <w:sz w:val="24"/>
          <w:szCs w:val="24"/>
          <w:lang w:val="en-GB"/>
        </w:rPr>
        <w:t>s</w:t>
      </w:r>
      <w:r w:rsidRPr="00011C02">
        <w:rPr>
          <w:rFonts w:ascii="Arial" w:hAnsi="Arial" w:cs="Arial"/>
          <w:sz w:val="24"/>
          <w:szCs w:val="24"/>
          <w:lang w:val="en-GB"/>
        </w:rPr>
        <w:t>/Grantee</w:t>
      </w:r>
      <w:r w:rsidR="00413AEF">
        <w:rPr>
          <w:rFonts w:ascii="Arial" w:hAnsi="Arial" w:cs="Arial"/>
          <w:sz w:val="24"/>
          <w:szCs w:val="24"/>
          <w:lang w:val="en-GB"/>
        </w:rPr>
        <w:t>s</w:t>
      </w:r>
      <w:r w:rsidRPr="00011C02">
        <w:rPr>
          <w:rFonts w:ascii="Arial" w:hAnsi="Arial" w:cs="Arial"/>
          <w:sz w:val="24"/>
          <w:szCs w:val="24"/>
          <w:lang w:val="en-GB"/>
        </w:rPr>
        <w:t xml:space="preserve"> acknowledge that an individual infiltration trench </w:t>
      </w:r>
      <w:r w:rsidR="00413AEF">
        <w:rPr>
          <w:rFonts w:ascii="Arial" w:hAnsi="Arial" w:cs="Arial"/>
          <w:sz w:val="24"/>
          <w:szCs w:val="24"/>
          <w:lang w:val="en-GB"/>
        </w:rPr>
        <w:t>or specific “</w:t>
      </w:r>
      <w:commentRangeStart w:id="115"/>
      <w:r w:rsidR="00413AEF">
        <w:rPr>
          <w:rFonts w:ascii="Arial" w:hAnsi="Arial" w:cs="Arial"/>
          <w:sz w:val="24"/>
          <w:szCs w:val="24"/>
          <w:lang w:val="en-GB"/>
        </w:rPr>
        <w:t>LID</w:t>
      </w:r>
      <w:commentRangeEnd w:id="115"/>
      <w:r w:rsidR="00413AEF">
        <w:rPr>
          <w:rStyle w:val="CommentReference"/>
        </w:rPr>
        <w:commentReference w:id="115"/>
      </w:r>
      <w:r w:rsidR="00413AEF">
        <w:rPr>
          <w:rFonts w:ascii="Arial" w:hAnsi="Arial" w:cs="Arial"/>
          <w:sz w:val="24"/>
          <w:szCs w:val="24"/>
          <w:lang w:val="en-GB"/>
        </w:rPr>
        <w:t xml:space="preserve">” </w:t>
      </w:r>
      <w:r w:rsidRPr="00011C02">
        <w:rPr>
          <w:rFonts w:ascii="Arial" w:hAnsi="Arial" w:cs="Arial"/>
          <w:sz w:val="24"/>
          <w:szCs w:val="24"/>
          <w:lang w:val="en-GB"/>
        </w:rPr>
        <w:t>is to be constructed on residential Lots</w:t>
      </w:r>
      <w:r w:rsidR="002D28E3">
        <w:rPr>
          <w:rFonts w:ascii="Arial" w:hAnsi="Arial" w:cs="Arial"/>
          <w:sz w:val="24"/>
          <w:szCs w:val="24"/>
          <w:lang w:val="en-GB"/>
        </w:rPr>
        <w:t xml:space="preserve"> </w:t>
      </w:r>
      <w:r w:rsidR="00676B09">
        <w:rPr>
          <w:rFonts w:ascii="Arial" w:hAnsi="Arial" w:cs="Arial"/>
          <w:sz w:val="24"/>
          <w:szCs w:val="24"/>
          <w:lang w:val="en-GB"/>
        </w:rPr>
        <w:t xml:space="preserve">X to XXX, </w:t>
      </w:r>
      <w:r w:rsidRPr="00011C02">
        <w:rPr>
          <w:rFonts w:ascii="Arial" w:hAnsi="Arial" w:cs="Arial"/>
          <w:sz w:val="24"/>
          <w:szCs w:val="24"/>
          <w:lang w:val="en-GB"/>
        </w:rPr>
        <w:t>,</w:t>
      </w:r>
      <w:r w:rsidR="002D28E3">
        <w:rPr>
          <w:rFonts w:ascii="Arial" w:hAnsi="Arial" w:cs="Arial"/>
          <w:sz w:val="24"/>
          <w:szCs w:val="24"/>
          <w:lang w:val="en-GB"/>
        </w:rPr>
        <w:t xml:space="preserve"> and </w:t>
      </w:r>
      <w:r w:rsidR="00676B09">
        <w:rPr>
          <w:rFonts w:ascii="Arial" w:hAnsi="Arial" w:cs="Arial"/>
          <w:sz w:val="24"/>
          <w:szCs w:val="24"/>
          <w:lang w:val="en-GB"/>
        </w:rPr>
        <w:t>B</w:t>
      </w:r>
      <w:r w:rsidR="002D28E3">
        <w:rPr>
          <w:rFonts w:ascii="Arial" w:hAnsi="Arial" w:cs="Arial"/>
          <w:sz w:val="24"/>
          <w:szCs w:val="24"/>
          <w:lang w:val="en-GB"/>
        </w:rPr>
        <w:t xml:space="preserve">locks </w:t>
      </w:r>
      <w:r w:rsidR="00676B09">
        <w:rPr>
          <w:rFonts w:ascii="Arial" w:hAnsi="Arial" w:cs="Arial"/>
          <w:sz w:val="24"/>
          <w:szCs w:val="24"/>
          <w:lang w:val="en-GB"/>
        </w:rPr>
        <w:t>XXX to XXX, both</w:t>
      </w:r>
      <w:r w:rsidRPr="00011C02">
        <w:rPr>
          <w:rFonts w:ascii="Arial" w:hAnsi="Arial" w:cs="Arial"/>
          <w:sz w:val="24"/>
          <w:szCs w:val="24"/>
          <w:lang w:val="en-GB"/>
        </w:rPr>
        <w:t xml:space="preserve"> inclusive, as part of the overall Stormwater Management Plan for the subdivision. The infiltration trenches will receive stormwater runoff from the roof of the residential building by </w:t>
      </w:r>
      <w:r w:rsidR="002D28E3">
        <w:rPr>
          <w:rFonts w:ascii="Arial" w:hAnsi="Arial" w:cs="Arial"/>
          <w:sz w:val="24"/>
          <w:szCs w:val="24"/>
          <w:lang w:val="en-GB"/>
        </w:rPr>
        <w:t xml:space="preserve">picking up groundwater runoff </w:t>
      </w:r>
      <w:r w:rsidRPr="00011C02">
        <w:rPr>
          <w:rFonts w:ascii="Arial" w:hAnsi="Arial" w:cs="Arial"/>
          <w:sz w:val="24"/>
          <w:szCs w:val="24"/>
          <w:lang w:val="en-GB"/>
        </w:rPr>
        <w:t xml:space="preserve">as per the accepted engineering drawings provided </w:t>
      </w:r>
      <w:commentRangeStart w:id="116"/>
      <w:r w:rsidRPr="00011C02">
        <w:rPr>
          <w:rFonts w:ascii="Arial" w:hAnsi="Arial" w:cs="Arial"/>
          <w:sz w:val="24"/>
          <w:szCs w:val="24"/>
          <w:lang w:val="en-GB"/>
        </w:rPr>
        <w:t>by</w:t>
      </w:r>
      <w:commentRangeEnd w:id="116"/>
      <w:r w:rsidR="00DC6658">
        <w:rPr>
          <w:rStyle w:val="CommentReference"/>
        </w:rPr>
        <w:commentReference w:id="116"/>
      </w:r>
      <w:r w:rsidR="002D28E3">
        <w:rPr>
          <w:rFonts w:ascii="Arial" w:hAnsi="Arial" w:cs="Arial"/>
          <w:sz w:val="24"/>
          <w:szCs w:val="24"/>
          <w:lang w:val="en-GB"/>
        </w:rPr>
        <w:t xml:space="preserve"> </w:t>
      </w:r>
      <w:r w:rsidR="00D02FB2">
        <w:rPr>
          <w:rFonts w:ascii="Arial" w:hAnsi="Arial" w:cs="Arial"/>
          <w:sz w:val="24"/>
          <w:szCs w:val="24"/>
          <w:lang w:val="en-GB"/>
        </w:rPr>
        <w:t>________________</w:t>
      </w:r>
      <w:r w:rsidR="00676B09">
        <w:rPr>
          <w:rFonts w:ascii="Arial" w:hAnsi="Arial" w:cs="Arial"/>
          <w:sz w:val="24"/>
          <w:szCs w:val="24"/>
          <w:lang w:val="en-GB"/>
        </w:rPr>
        <w:t>______</w:t>
      </w:r>
      <w:r w:rsidR="00D02FB2">
        <w:rPr>
          <w:rFonts w:ascii="Arial" w:hAnsi="Arial" w:cs="Arial"/>
          <w:sz w:val="24"/>
          <w:szCs w:val="24"/>
          <w:lang w:val="en-GB"/>
        </w:rPr>
        <w:t>_____</w:t>
      </w:r>
      <w:r w:rsidR="002D28E3">
        <w:rPr>
          <w:rFonts w:ascii="Arial" w:hAnsi="Arial" w:cs="Arial"/>
          <w:sz w:val="24"/>
          <w:szCs w:val="24"/>
          <w:lang w:val="en-GB"/>
        </w:rPr>
        <w:t>.</w:t>
      </w:r>
      <w:r w:rsidRPr="00011C02">
        <w:rPr>
          <w:rFonts w:ascii="Arial" w:hAnsi="Arial" w:cs="Arial"/>
          <w:sz w:val="24"/>
          <w:szCs w:val="24"/>
          <w:lang w:val="en-GB"/>
        </w:rPr>
        <w:t xml:space="preserve"> The </w:t>
      </w:r>
      <w:r w:rsidRPr="005C6A78">
        <w:rPr>
          <w:rFonts w:ascii="Arial" w:hAnsi="Arial" w:cs="Arial"/>
          <w:sz w:val="24"/>
          <w:szCs w:val="24"/>
          <w:lang w:val="en-GB"/>
        </w:rPr>
        <w:t>connection to the</w:t>
      </w:r>
      <w:r w:rsidRPr="00011C02">
        <w:rPr>
          <w:rFonts w:ascii="Arial" w:hAnsi="Arial" w:cs="Arial"/>
          <w:sz w:val="24"/>
          <w:szCs w:val="24"/>
          <w:lang w:val="en-GB"/>
        </w:rPr>
        <w:t xml:space="preserve"> infiltration trench is to remain as a permanent connection to ensure the functionality of the subdivision’s overall Stormwater Management Plan. The Purchaser</w:t>
      </w:r>
      <w:r w:rsidR="005C6A78">
        <w:rPr>
          <w:rFonts w:ascii="Arial" w:hAnsi="Arial" w:cs="Arial"/>
          <w:sz w:val="24"/>
          <w:szCs w:val="24"/>
          <w:lang w:val="en-GB"/>
        </w:rPr>
        <w:t>s</w:t>
      </w:r>
      <w:r w:rsidRPr="00011C02">
        <w:rPr>
          <w:rFonts w:ascii="Arial" w:hAnsi="Arial" w:cs="Arial"/>
          <w:sz w:val="24"/>
          <w:szCs w:val="24"/>
          <w:lang w:val="en-GB"/>
        </w:rPr>
        <w:t>/Grantee</w:t>
      </w:r>
      <w:r w:rsidR="005C6A78">
        <w:rPr>
          <w:rFonts w:ascii="Arial" w:hAnsi="Arial" w:cs="Arial"/>
          <w:sz w:val="24"/>
          <w:szCs w:val="24"/>
          <w:lang w:val="en-GB"/>
        </w:rPr>
        <w:t>s</w:t>
      </w:r>
      <w:r w:rsidRPr="00011C02">
        <w:rPr>
          <w:rFonts w:ascii="Arial" w:hAnsi="Arial" w:cs="Arial"/>
          <w:sz w:val="24"/>
          <w:szCs w:val="24"/>
          <w:lang w:val="en-GB"/>
        </w:rPr>
        <w:t xml:space="preserve"> acknowledge that surface ponding has been utilized as part of this design, including an emergency overflow to swales.  </w:t>
      </w:r>
      <w:r w:rsidRPr="00316B2E">
        <w:rPr>
          <w:rFonts w:ascii="Arial" w:hAnsi="Arial" w:cs="Arial"/>
          <w:sz w:val="24"/>
          <w:szCs w:val="24"/>
          <w:lang w:val="en-GB"/>
        </w:rPr>
        <w:t>The Purchaser</w:t>
      </w:r>
      <w:r w:rsidR="005C6A78">
        <w:rPr>
          <w:rFonts w:ascii="Arial" w:hAnsi="Arial" w:cs="Arial"/>
          <w:sz w:val="24"/>
          <w:szCs w:val="24"/>
          <w:lang w:val="en-GB"/>
        </w:rPr>
        <w:t>s</w:t>
      </w:r>
      <w:r w:rsidRPr="00316B2E">
        <w:rPr>
          <w:rFonts w:ascii="Arial" w:hAnsi="Arial" w:cs="Arial"/>
          <w:sz w:val="24"/>
          <w:szCs w:val="24"/>
          <w:lang w:val="en-GB"/>
        </w:rPr>
        <w:t>/Grantee</w:t>
      </w:r>
      <w:r w:rsidR="005C6A78">
        <w:rPr>
          <w:rFonts w:ascii="Arial" w:hAnsi="Arial" w:cs="Arial"/>
          <w:sz w:val="24"/>
          <w:szCs w:val="24"/>
          <w:lang w:val="en-GB"/>
        </w:rPr>
        <w:t>s</w:t>
      </w:r>
      <w:r w:rsidRPr="00316B2E">
        <w:rPr>
          <w:rFonts w:ascii="Arial" w:hAnsi="Arial" w:cs="Arial"/>
          <w:sz w:val="24"/>
          <w:szCs w:val="24"/>
          <w:lang w:val="en-GB"/>
        </w:rPr>
        <w:t xml:space="preserve"> acknowledge they have received the report</w:t>
      </w:r>
      <w:r w:rsidR="005C6A78">
        <w:rPr>
          <w:rFonts w:ascii="Arial" w:hAnsi="Arial" w:cs="Arial"/>
          <w:sz w:val="24"/>
          <w:szCs w:val="24"/>
          <w:lang w:val="en-GB"/>
        </w:rPr>
        <w:t xml:space="preserve">, Homeowner’s </w:t>
      </w:r>
      <w:commentRangeStart w:id="117"/>
      <w:r w:rsidR="005C6A78">
        <w:rPr>
          <w:rFonts w:ascii="Arial" w:hAnsi="Arial" w:cs="Arial"/>
          <w:sz w:val="24"/>
          <w:szCs w:val="24"/>
          <w:lang w:val="en-GB"/>
        </w:rPr>
        <w:t>Guide</w:t>
      </w:r>
      <w:commentRangeEnd w:id="117"/>
      <w:r w:rsidR="005C6A78">
        <w:rPr>
          <w:rStyle w:val="CommentReference"/>
        </w:rPr>
        <w:commentReference w:id="117"/>
      </w:r>
      <w:r w:rsidRPr="00FA672B">
        <w:rPr>
          <w:rFonts w:ascii="Arial" w:hAnsi="Arial" w:cs="Arial"/>
          <w:sz w:val="24"/>
          <w:szCs w:val="24"/>
          <w:lang w:val="en-GB"/>
        </w:rPr>
        <w:t xml:space="preserve">, </w:t>
      </w:r>
      <w:r w:rsidRPr="00FA672B">
        <w:rPr>
          <w:rFonts w:ascii="Arial" w:hAnsi="Arial" w:cs="Arial"/>
          <w:sz w:val="24"/>
          <w:szCs w:val="24"/>
          <w:lang w:val="en-GB"/>
        </w:rPr>
        <w:lastRenderedPageBreak/>
        <w:t xml:space="preserve">prepared </w:t>
      </w:r>
      <w:commentRangeStart w:id="118"/>
      <w:r w:rsidRPr="005C6A78">
        <w:rPr>
          <w:rFonts w:ascii="Arial" w:hAnsi="Arial" w:cs="Arial"/>
          <w:sz w:val="24"/>
          <w:szCs w:val="24"/>
          <w:lang w:val="en-GB"/>
        </w:rPr>
        <w:t>by</w:t>
      </w:r>
      <w:commentRangeEnd w:id="118"/>
      <w:r w:rsidR="005C6A78">
        <w:rPr>
          <w:rStyle w:val="CommentReference"/>
        </w:rPr>
        <w:commentReference w:id="118"/>
      </w:r>
      <w:r w:rsidRPr="005C6A78">
        <w:rPr>
          <w:rFonts w:ascii="Arial" w:hAnsi="Arial" w:cs="Arial"/>
          <w:sz w:val="24"/>
          <w:szCs w:val="24"/>
          <w:lang w:val="en-GB"/>
        </w:rPr>
        <w:t xml:space="preserve"> </w:t>
      </w:r>
      <w:r w:rsidR="005C6A78">
        <w:rPr>
          <w:rFonts w:ascii="Arial" w:hAnsi="Arial" w:cs="Arial"/>
          <w:sz w:val="24"/>
          <w:szCs w:val="24"/>
          <w:lang w:val="en-GB"/>
        </w:rPr>
        <w:t xml:space="preserve">_______________________, </w:t>
      </w:r>
      <w:r w:rsidRPr="005C6A78">
        <w:rPr>
          <w:rFonts w:ascii="Arial" w:hAnsi="Arial" w:cs="Arial"/>
          <w:sz w:val="24"/>
          <w:szCs w:val="24"/>
          <w:lang w:val="en-GB"/>
        </w:rPr>
        <w:t xml:space="preserve">     dated</w:t>
      </w:r>
      <w:r w:rsidRPr="00FA672B">
        <w:rPr>
          <w:rFonts w:ascii="Arial" w:hAnsi="Arial" w:cs="Arial"/>
          <w:sz w:val="24"/>
          <w:szCs w:val="24"/>
          <w:lang w:val="en-GB"/>
        </w:rPr>
        <w:t xml:space="preserve">                  </w:t>
      </w:r>
      <w:commentRangeStart w:id="119"/>
      <w:r w:rsidRPr="00FA672B">
        <w:rPr>
          <w:rFonts w:ascii="Arial" w:hAnsi="Arial" w:cs="Arial"/>
          <w:sz w:val="24"/>
          <w:szCs w:val="24"/>
          <w:lang w:val="en-GB"/>
        </w:rPr>
        <w:t>202</w:t>
      </w:r>
      <w:r w:rsidR="0042094F" w:rsidRPr="00316B2E">
        <w:rPr>
          <w:rFonts w:ascii="Arial" w:hAnsi="Arial" w:cs="Arial"/>
          <w:sz w:val="24"/>
          <w:szCs w:val="24"/>
          <w:u w:val="single"/>
          <w:lang w:val="en-GB"/>
        </w:rPr>
        <w:t>X</w:t>
      </w:r>
      <w:commentRangeEnd w:id="119"/>
      <w:r w:rsidR="005C6A78">
        <w:rPr>
          <w:rStyle w:val="CommentReference"/>
        </w:rPr>
        <w:commentReference w:id="119"/>
      </w:r>
      <w:r w:rsidRPr="00FA672B">
        <w:rPr>
          <w:rFonts w:ascii="Arial" w:hAnsi="Arial" w:cs="Arial"/>
          <w:sz w:val="24"/>
          <w:szCs w:val="24"/>
          <w:lang w:val="en-GB"/>
        </w:rPr>
        <w:t>, and the Purchaser</w:t>
      </w:r>
      <w:r w:rsidR="005C6A78">
        <w:rPr>
          <w:rFonts w:ascii="Arial" w:hAnsi="Arial" w:cs="Arial"/>
          <w:sz w:val="24"/>
          <w:szCs w:val="24"/>
          <w:lang w:val="en-GB"/>
        </w:rPr>
        <w:t>s</w:t>
      </w:r>
      <w:r w:rsidRPr="00FA672B">
        <w:rPr>
          <w:rFonts w:ascii="Arial" w:hAnsi="Arial" w:cs="Arial"/>
          <w:sz w:val="24"/>
          <w:szCs w:val="24"/>
          <w:lang w:val="en-GB"/>
        </w:rPr>
        <w:t>/Grantee</w:t>
      </w:r>
      <w:r w:rsidR="005C6A78">
        <w:rPr>
          <w:rFonts w:ascii="Arial" w:hAnsi="Arial" w:cs="Arial"/>
          <w:sz w:val="24"/>
          <w:szCs w:val="24"/>
          <w:lang w:val="en-GB"/>
        </w:rPr>
        <w:t>s are</w:t>
      </w:r>
      <w:r w:rsidR="00876438">
        <w:rPr>
          <w:rFonts w:ascii="Arial" w:hAnsi="Arial" w:cs="Arial"/>
          <w:sz w:val="24"/>
          <w:szCs w:val="24"/>
          <w:lang w:val="en-GB"/>
        </w:rPr>
        <w:t xml:space="preserve"> </w:t>
      </w:r>
      <w:r w:rsidRPr="00FA672B">
        <w:rPr>
          <w:rFonts w:ascii="Arial" w:hAnsi="Arial" w:cs="Arial"/>
          <w:sz w:val="24"/>
          <w:szCs w:val="24"/>
          <w:lang w:val="en-GB"/>
        </w:rPr>
        <w:t>responsible for the operations</w:t>
      </w:r>
      <w:r w:rsidR="005C6A78">
        <w:rPr>
          <w:rFonts w:ascii="Arial" w:hAnsi="Arial" w:cs="Arial"/>
          <w:sz w:val="24"/>
          <w:szCs w:val="24"/>
          <w:lang w:val="en-GB"/>
        </w:rPr>
        <w:t>, monitoring,</w:t>
      </w:r>
      <w:r w:rsidRPr="00FA672B">
        <w:rPr>
          <w:rFonts w:ascii="Arial" w:hAnsi="Arial" w:cs="Arial"/>
          <w:sz w:val="24"/>
          <w:szCs w:val="24"/>
          <w:lang w:val="en-GB"/>
        </w:rPr>
        <w:t xml:space="preserve"> and maintenance of the infiltration trench</w:t>
      </w:r>
      <w:r w:rsidR="005C6A78">
        <w:rPr>
          <w:rFonts w:ascii="Arial" w:hAnsi="Arial" w:cs="Arial"/>
          <w:sz w:val="24"/>
          <w:szCs w:val="24"/>
          <w:lang w:val="en-GB"/>
        </w:rPr>
        <w:t xml:space="preserve"> or specific “</w:t>
      </w:r>
      <w:commentRangeStart w:id="120"/>
      <w:r w:rsidR="005C6A78">
        <w:rPr>
          <w:rFonts w:ascii="Arial" w:hAnsi="Arial" w:cs="Arial"/>
          <w:sz w:val="24"/>
          <w:szCs w:val="24"/>
          <w:lang w:val="en-GB"/>
        </w:rPr>
        <w:t>LID</w:t>
      </w:r>
      <w:commentRangeEnd w:id="120"/>
      <w:r w:rsidR="005C6A78">
        <w:rPr>
          <w:rStyle w:val="CommentReference"/>
        </w:rPr>
        <w:commentReference w:id="120"/>
      </w:r>
      <w:r w:rsidR="005C6A78">
        <w:rPr>
          <w:rFonts w:ascii="Arial" w:hAnsi="Arial" w:cs="Arial"/>
          <w:sz w:val="24"/>
          <w:szCs w:val="24"/>
          <w:lang w:val="en-GB"/>
        </w:rPr>
        <w:t>”</w:t>
      </w:r>
      <w:r w:rsidRPr="00FA672B">
        <w:rPr>
          <w:rFonts w:ascii="Arial" w:hAnsi="Arial" w:cs="Arial"/>
          <w:sz w:val="24"/>
          <w:szCs w:val="24"/>
          <w:lang w:val="en-GB"/>
        </w:rPr>
        <w:t>.</w:t>
      </w:r>
      <w:commentRangeEnd w:id="114"/>
      <w:r w:rsidR="00782FC9" w:rsidRPr="00FA672B">
        <w:rPr>
          <w:rStyle w:val="CommentReference"/>
          <w:rFonts w:ascii="Arial" w:hAnsi="Arial" w:cs="Arial"/>
        </w:rPr>
        <w:commentReference w:id="114"/>
      </w:r>
      <w:r w:rsidR="005A3333" w:rsidRPr="00011C02">
        <w:rPr>
          <w:rFonts w:ascii="Arial" w:hAnsi="Arial" w:cs="Arial"/>
          <w:b/>
          <w:sz w:val="24"/>
          <w:szCs w:val="24"/>
        </w:rPr>
        <w:br w:type="page"/>
      </w:r>
    </w:p>
    <w:p w14:paraId="5636B202" w14:textId="77777777" w:rsidR="005C5006" w:rsidRPr="00011C02" w:rsidRDefault="005C5006">
      <w:pPr>
        <w:jc w:val="center"/>
        <w:rPr>
          <w:rFonts w:ascii="Arial" w:hAnsi="Arial" w:cs="Arial"/>
          <w:b/>
          <w:sz w:val="24"/>
          <w:szCs w:val="24"/>
        </w:rPr>
      </w:pPr>
      <w:r w:rsidRPr="00011C02">
        <w:rPr>
          <w:rFonts w:ascii="Arial" w:hAnsi="Arial" w:cs="Arial"/>
          <w:b/>
          <w:sz w:val="24"/>
          <w:szCs w:val="24"/>
        </w:rPr>
        <w:lastRenderedPageBreak/>
        <w:t>SCHEDULE “H”</w:t>
      </w:r>
    </w:p>
    <w:p w14:paraId="0B57E2B4" w14:textId="77777777" w:rsidR="005C5006" w:rsidRPr="00011C02" w:rsidRDefault="005C5006">
      <w:pPr>
        <w:jc w:val="center"/>
        <w:rPr>
          <w:rFonts w:ascii="Arial" w:hAnsi="Arial" w:cs="Arial"/>
          <w:sz w:val="22"/>
          <w:szCs w:val="22"/>
        </w:rPr>
      </w:pPr>
    </w:p>
    <w:p w14:paraId="45A0BD0D" w14:textId="77777777" w:rsidR="005C5006" w:rsidRPr="00011C02" w:rsidRDefault="005C5006">
      <w:pPr>
        <w:jc w:val="center"/>
        <w:rPr>
          <w:rFonts w:ascii="Arial" w:hAnsi="Arial" w:cs="Arial"/>
          <w:b/>
          <w:sz w:val="24"/>
        </w:rPr>
      </w:pPr>
      <w:r w:rsidRPr="00011C02">
        <w:rPr>
          <w:rFonts w:ascii="Arial" w:hAnsi="Arial" w:cs="Arial"/>
          <w:b/>
          <w:sz w:val="24"/>
        </w:rPr>
        <w:t>COMPOSITE UTILITY PLAN</w:t>
      </w:r>
    </w:p>
    <w:p w14:paraId="42817543" w14:textId="77777777" w:rsidR="005C5006" w:rsidRPr="00011C02" w:rsidRDefault="005C5006">
      <w:pPr>
        <w:jc w:val="center"/>
        <w:rPr>
          <w:rFonts w:ascii="Arial" w:hAnsi="Arial" w:cs="Arial"/>
          <w:sz w:val="22"/>
          <w:szCs w:val="22"/>
        </w:rPr>
      </w:pPr>
    </w:p>
    <w:p w14:paraId="7B7C6780" w14:textId="77777777" w:rsidR="005C5006" w:rsidRPr="00011C02" w:rsidRDefault="005C5006" w:rsidP="00A52A43">
      <w:pPr>
        <w:jc w:val="center"/>
        <w:rPr>
          <w:rFonts w:ascii="Arial" w:hAnsi="Arial" w:cs="Arial"/>
          <w:sz w:val="24"/>
        </w:rPr>
      </w:pPr>
    </w:p>
    <w:p w14:paraId="6E9B835F" w14:textId="77777777" w:rsidR="00B71F51" w:rsidRPr="00011C02" w:rsidRDefault="00B71F51" w:rsidP="00B71F51">
      <w:pPr>
        <w:tabs>
          <w:tab w:val="left" w:pos="0"/>
        </w:tabs>
        <w:jc w:val="center"/>
        <w:rPr>
          <w:rFonts w:ascii="Arial" w:hAnsi="Arial" w:cs="Arial"/>
          <w:b/>
          <w:i/>
          <w:sz w:val="24"/>
          <w:szCs w:val="24"/>
        </w:rPr>
      </w:pPr>
    </w:p>
    <w:p w14:paraId="5F0BC6AD" w14:textId="77777777" w:rsidR="00565D0B" w:rsidRPr="00316B2E" w:rsidRDefault="00565D0B" w:rsidP="00565D0B">
      <w:pPr>
        <w:tabs>
          <w:tab w:val="left" w:pos="0"/>
        </w:tabs>
        <w:jc w:val="center"/>
        <w:rPr>
          <w:rFonts w:ascii="Arial" w:hAnsi="Arial" w:cs="Arial"/>
          <w:b/>
          <w:sz w:val="24"/>
          <w:szCs w:val="24"/>
        </w:rPr>
      </w:pPr>
      <w:commentRangeStart w:id="121"/>
      <w:r w:rsidRPr="00316B2E">
        <w:rPr>
          <w:rFonts w:ascii="Arial" w:hAnsi="Arial" w:cs="Arial"/>
          <w:b/>
          <w:sz w:val="24"/>
          <w:szCs w:val="24"/>
        </w:rPr>
        <w:t>Consultant, Project Number, Drawing Title and Number, and Date to be inserted.</w:t>
      </w:r>
      <w:commentRangeEnd w:id="121"/>
      <w:r w:rsidR="00782FC9" w:rsidRPr="00394AA4">
        <w:rPr>
          <w:rStyle w:val="CommentReference"/>
          <w:rFonts w:ascii="Arial" w:hAnsi="Arial" w:cs="Arial"/>
        </w:rPr>
        <w:commentReference w:id="121"/>
      </w:r>
    </w:p>
    <w:p w14:paraId="61D1BBBA" w14:textId="77777777" w:rsidR="005C5006" w:rsidRPr="00011C02" w:rsidRDefault="005C5006">
      <w:pPr>
        <w:ind w:firstLine="720"/>
        <w:rPr>
          <w:rFonts w:ascii="Arial" w:hAnsi="Arial" w:cs="Arial"/>
        </w:rPr>
      </w:pPr>
    </w:p>
    <w:p w14:paraId="461BC974" w14:textId="77777777" w:rsidR="00C254F5" w:rsidRPr="00011C02" w:rsidRDefault="00C254F5">
      <w:pPr>
        <w:ind w:firstLine="720"/>
        <w:rPr>
          <w:rFonts w:ascii="Arial" w:hAnsi="Arial" w:cs="Arial"/>
        </w:rPr>
      </w:pPr>
    </w:p>
    <w:p w14:paraId="330C3CC9" w14:textId="77777777" w:rsidR="00C254F5" w:rsidRPr="00011C02" w:rsidRDefault="00C254F5" w:rsidP="00316B2E">
      <w:pPr>
        <w:rPr>
          <w:rFonts w:ascii="Arial" w:hAnsi="Arial" w:cs="Arial"/>
        </w:rPr>
      </w:pPr>
    </w:p>
    <w:p w14:paraId="7784B618" w14:textId="77777777" w:rsidR="00C254F5" w:rsidRPr="00011C02" w:rsidRDefault="00C254F5">
      <w:pPr>
        <w:ind w:firstLine="720"/>
        <w:rPr>
          <w:rFonts w:ascii="Arial" w:hAnsi="Arial" w:cs="Arial"/>
        </w:rPr>
      </w:pPr>
    </w:p>
    <w:p w14:paraId="394AB712" w14:textId="77777777" w:rsidR="00C254F5" w:rsidRPr="00011C02" w:rsidRDefault="00C254F5">
      <w:pPr>
        <w:ind w:firstLine="720"/>
        <w:rPr>
          <w:rFonts w:ascii="Arial" w:hAnsi="Arial" w:cs="Arial"/>
        </w:rPr>
      </w:pPr>
    </w:p>
    <w:p w14:paraId="025E0D3A" w14:textId="77777777" w:rsidR="00C254F5" w:rsidRPr="00011C02" w:rsidRDefault="00C254F5">
      <w:pPr>
        <w:widowControl/>
        <w:adjustRightInd/>
        <w:spacing w:line="240" w:lineRule="auto"/>
        <w:jc w:val="left"/>
        <w:textAlignment w:val="auto"/>
        <w:rPr>
          <w:rFonts w:ascii="Arial" w:hAnsi="Arial" w:cs="Arial"/>
        </w:rPr>
      </w:pPr>
      <w:r w:rsidRPr="00011C02">
        <w:rPr>
          <w:rFonts w:ascii="Arial" w:hAnsi="Arial" w:cs="Arial"/>
        </w:rPr>
        <w:br w:type="page"/>
      </w:r>
    </w:p>
    <w:p w14:paraId="6D2E1BD2" w14:textId="77777777" w:rsidR="00C254F5" w:rsidRPr="00011C02" w:rsidRDefault="00C254F5" w:rsidP="00C254F5">
      <w:pPr>
        <w:jc w:val="center"/>
        <w:rPr>
          <w:rFonts w:ascii="Arial" w:hAnsi="Arial" w:cs="Arial"/>
          <w:b/>
          <w:sz w:val="24"/>
          <w:szCs w:val="24"/>
        </w:rPr>
      </w:pPr>
      <w:r w:rsidRPr="00011C02">
        <w:rPr>
          <w:rFonts w:ascii="Arial" w:hAnsi="Arial" w:cs="Arial"/>
          <w:b/>
          <w:sz w:val="24"/>
          <w:szCs w:val="24"/>
        </w:rPr>
        <w:lastRenderedPageBreak/>
        <w:t>SCHEDULE “I”</w:t>
      </w:r>
    </w:p>
    <w:p w14:paraId="1CEE3883" w14:textId="77777777" w:rsidR="00C254F5" w:rsidRPr="00011C02" w:rsidRDefault="00C254F5" w:rsidP="00C254F5">
      <w:pPr>
        <w:jc w:val="center"/>
        <w:rPr>
          <w:rFonts w:ascii="Arial" w:hAnsi="Arial" w:cs="Arial"/>
          <w:sz w:val="22"/>
          <w:szCs w:val="22"/>
        </w:rPr>
      </w:pPr>
    </w:p>
    <w:p w14:paraId="79FAAF4F" w14:textId="77777777" w:rsidR="00C254F5" w:rsidRPr="00011C02" w:rsidRDefault="00C254F5" w:rsidP="00C254F5">
      <w:pPr>
        <w:jc w:val="center"/>
        <w:rPr>
          <w:rFonts w:ascii="Arial" w:hAnsi="Arial" w:cs="Arial"/>
          <w:b/>
          <w:sz w:val="24"/>
        </w:rPr>
      </w:pPr>
      <w:commentRangeStart w:id="122"/>
      <w:r w:rsidRPr="00011C02">
        <w:rPr>
          <w:rFonts w:ascii="Arial" w:hAnsi="Arial" w:cs="Arial"/>
          <w:b/>
          <w:sz w:val="24"/>
        </w:rPr>
        <w:t>LETTER OF</w:t>
      </w:r>
      <w:r w:rsidR="00177D51" w:rsidRPr="00011C02">
        <w:rPr>
          <w:rFonts w:ascii="Arial" w:hAnsi="Arial" w:cs="Arial"/>
          <w:b/>
          <w:sz w:val="24"/>
        </w:rPr>
        <w:t xml:space="preserve"> UNDERTAKING BETWEEN OWNER AND </w:t>
      </w:r>
      <w:r w:rsidRPr="00011C02">
        <w:rPr>
          <w:rFonts w:ascii="Arial" w:hAnsi="Arial" w:cs="Arial"/>
          <w:b/>
          <w:sz w:val="24"/>
        </w:rPr>
        <w:t>ENGINEER</w:t>
      </w:r>
      <w:commentRangeEnd w:id="122"/>
      <w:r w:rsidR="00782FC9" w:rsidRPr="00011C02">
        <w:rPr>
          <w:rStyle w:val="CommentReference"/>
          <w:rFonts w:ascii="Arial" w:hAnsi="Arial" w:cs="Arial"/>
        </w:rPr>
        <w:commentReference w:id="122"/>
      </w:r>
    </w:p>
    <w:p w14:paraId="212472F8" w14:textId="77777777" w:rsidR="00C254F5" w:rsidRPr="00011C02" w:rsidRDefault="00C254F5">
      <w:pPr>
        <w:ind w:firstLine="720"/>
        <w:rPr>
          <w:rFonts w:ascii="Arial" w:hAnsi="Arial" w:cs="Arial"/>
        </w:rPr>
      </w:pPr>
    </w:p>
    <w:sectPr w:rsidR="00C254F5" w:rsidRPr="00011C02" w:rsidSect="005A3333">
      <w:headerReference w:type="even" r:id="rId14"/>
      <w:headerReference w:type="default" r:id="rId15"/>
      <w:footerReference w:type="default" r:id="rId16"/>
      <w:headerReference w:type="first" r:id="rId17"/>
      <w:pgSz w:w="12240" w:h="20160" w:code="5"/>
      <w:pgMar w:top="576" w:right="1800" w:bottom="1350" w:left="1800" w:header="720" w:footer="720" w:gutter="0"/>
      <w:pgNumType w:start="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a Sisson" w:date="2022-06-09T12:46:00Z" w:initials="CS">
    <w:p w14:paraId="386B9244" w14:textId="527AEB3D" w:rsidR="00316B2E" w:rsidRDefault="00316B2E">
      <w:pPr>
        <w:pStyle w:val="CommentText"/>
      </w:pPr>
      <w:r>
        <w:rPr>
          <w:rStyle w:val="CommentReference"/>
        </w:rPr>
        <w:annotationRef/>
      </w:r>
      <w:r>
        <w:t>Owner to insert – City Planning to confirm ownership</w:t>
      </w:r>
    </w:p>
  </w:comment>
  <w:comment w:id="2" w:author="Roberta Perdue" w:date="2021-05-06T15:08:00Z" w:initials="RP">
    <w:p w14:paraId="0E5B64F2" w14:textId="77777777" w:rsidR="00316B2E" w:rsidRDefault="00316B2E">
      <w:pPr>
        <w:pStyle w:val="CommentText"/>
      </w:pPr>
      <w:r>
        <w:rPr>
          <w:rStyle w:val="CommentReference"/>
        </w:rPr>
        <w:annotationRef/>
      </w:r>
      <w:r>
        <w:t>Owner to insert</w:t>
      </w:r>
    </w:p>
  </w:comment>
  <w:comment w:id="3" w:author="Christina Sisson" w:date="2022-06-09T12:43:00Z" w:initials="CS">
    <w:p w14:paraId="331EF11A" w14:textId="6F224EF1" w:rsidR="00316B2E" w:rsidRDefault="00316B2E">
      <w:pPr>
        <w:pStyle w:val="CommentText"/>
      </w:pPr>
      <w:r>
        <w:rPr>
          <w:rStyle w:val="CommentReference"/>
        </w:rPr>
        <w:annotationRef/>
      </w:r>
      <w:r>
        <w:t>City Planning to insert</w:t>
      </w:r>
    </w:p>
  </w:comment>
  <w:comment w:id="4" w:author="Christina Sisson" w:date="2022-06-09T12:47:00Z" w:initials="CS">
    <w:p w14:paraId="43B8FE94" w14:textId="56FA5297" w:rsidR="00316B2E" w:rsidRDefault="00316B2E">
      <w:pPr>
        <w:pStyle w:val="CommentText"/>
      </w:pPr>
      <w:r>
        <w:rPr>
          <w:rStyle w:val="CommentReference"/>
        </w:rPr>
        <w:annotationRef/>
      </w:r>
      <w:r>
        <w:t>Owner to insert – City Planning to confirm ownership</w:t>
      </w:r>
    </w:p>
  </w:comment>
  <w:comment w:id="5" w:author="Christina Sisson" w:date="2022-06-09T12:40:00Z" w:initials="CS">
    <w:p w14:paraId="2C665FE1" w14:textId="599E291C" w:rsidR="00316B2E" w:rsidRDefault="00316B2E">
      <w:pPr>
        <w:pStyle w:val="CommentText"/>
      </w:pPr>
      <w:r>
        <w:rPr>
          <w:rStyle w:val="CommentReference"/>
        </w:rPr>
        <w:annotationRef/>
      </w:r>
      <w:r>
        <w:t>City Planning to confirm file numbers</w:t>
      </w:r>
    </w:p>
  </w:comment>
  <w:comment w:id="6" w:author="Christina Sisson" w:date="2022-06-09T13:10:00Z" w:initials="CS">
    <w:p w14:paraId="588E41AE" w14:textId="2B46A712" w:rsidR="00316B2E" w:rsidRDefault="00316B2E">
      <w:pPr>
        <w:pStyle w:val="CommentText"/>
      </w:pPr>
      <w:r>
        <w:rPr>
          <w:rStyle w:val="CommentReference"/>
        </w:rPr>
        <w:annotationRef/>
      </w:r>
      <w:r>
        <w:t>Relevant for multiple phase subdivisions</w:t>
      </w:r>
    </w:p>
  </w:comment>
  <w:comment w:id="7" w:author="Christina Sisson [2]" w:date="2024-10-25T15:46:00Z" w:initials="CS">
    <w:p w14:paraId="30FD1100" w14:textId="23EA37C0" w:rsidR="00316B2E" w:rsidRDefault="00316B2E">
      <w:pPr>
        <w:pStyle w:val="CommentText"/>
      </w:pPr>
      <w:r>
        <w:rPr>
          <w:rStyle w:val="CommentReference"/>
        </w:rPr>
        <w:annotationRef/>
      </w:r>
      <w:r>
        <w:t>Insert phase number (first, second…) and Planning to confirm</w:t>
      </w:r>
    </w:p>
  </w:comment>
  <w:comment w:id="8" w:author="Christina Sisson [2]" w:date="2024-10-28T10:51:00Z" w:initials="CS">
    <w:p w14:paraId="087BDDF4" w14:textId="73402A8D" w:rsidR="00316B2E" w:rsidRDefault="00316B2E">
      <w:pPr>
        <w:pStyle w:val="CommentText"/>
      </w:pPr>
      <w:r>
        <w:rPr>
          <w:rStyle w:val="CommentReference"/>
        </w:rPr>
        <w:annotationRef/>
      </w:r>
      <w:r>
        <w:t>Insert phase number and Planning to confirm</w:t>
      </w:r>
    </w:p>
  </w:comment>
  <w:comment w:id="9" w:author="Christina Sisson [2]" w:date="2024-10-28T10:51:00Z" w:initials="CS">
    <w:p w14:paraId="61B54B43" w14:textId="145ADF78" w:rsidR="00316B2E" w:rsidRDefault="00316B2E">
      <w:pPr>
        <w:pStyle w:val="CommentText"/>
      </w:pPr>
      <w:r>
        <w:rPr>
          <w:rStyle w:val="CommentReference"/>
        </w:rPr>
        <w:annotationRef/>
      </w:r>
      <w:r>
        <w:t>Insert phase number for Planning to confirm</w:t>
      </w:r>
    </w:p>
  </w:comment>
  <w:comment w:id="10" w:author="Christina Sisson" w:date="2022-06-09T15:38:00Z" w:initials="CS">
    <w:p w14:paraId="05BFF463" w14:textId="7569B5EE" w:rsidR="00316B2E" w:rsidRDefault="00316B2E">
      <w:pPr>
        <w:pStyle w:val="CommentText"/>
      </w:pPr>
      <w:r>
        <w:rPr>
          <w:rStyle w:val="CommentReference"/>
        </w:rPr>
        <w:annotationRef/>
      </w:r>
      <w:r>
        <w:t>Lot numbering and block numbering to be inserted by the Owner/Owner’s Development Team and to be confirmed by the City (Planning – draft M-Plan and Development Engineering – detailed engineering design drawings)</w:t>
      </w:r>
    </w:p>
  </w:comment>
  <w:comment w:id="11" w:author="Christina Sisson" w:date="2022-06-09T15:40:00Z" w:initials="CS">
    <w:p w14:paraId="71B1E176" w14:textId="0A69E773" w:rsidR="00316B2E" w:rsidRDefault="00316B2E">
      <w:pPr>
        <w:pStyle w:val="CommentText"/>
      </w:pPr>
      <w:r>
        <w:rPr>
          <w:rStyle w:val="CommentReference"/>
        </w:rPr>
        <w:annotationRef/>
      </w:r>
      <w:r>
        <w:t>Inserted at time of registration</w:t>
      </w:r>
    </w:p>
  </w:comment>
  <w:comment w:id="12" w:author="Roberta Perdue" w:date="2021-05-06T15:29:00Z" w:initials="RP">
    <w:p w14:paraId="242F438B" w14:textId="77777777" w:rsidR="00316B2E" w:rsidRDefault="00316B2E">
      <w:pPr>
        <w:pStyle w:val="CommentText"/>
      </w:pPr>
      <w:r>
        <w:rPr>
          <w:rStyle w:val="CommentReference"/>
        </w:rPr>
        <w:annotationRef/>
      </w:r>
      <w:r>
        <w:t>Owner to insert</w:t>
      </w:r>
    </w:p>
  </w:comment>
  <w:comment w:id="13" w:author="Christina Sisson" w:date="2021-07-12T10:06:00Z" w:initials="CS">
    <w:p w14:paraId="443EE27E" w14:textId="7EB39D8B" w:rsidR="00316B2E" w:rsidRPr="004D7EB7" w:rsidRDefault="00316B2E" w:rsidP="007223ED">
      <w:pPr>
        <w:pStyle w:val="Footer"/>
        <w:jc w:val="left"/>
        <w:rPr>
          <w:rFonts w:ascii="Arial" w:hAnsi="Arial" w:cs="Arial"/>
        </w:rPr>
      </w:pPr>
      <w:r>
        <w:rPr>
          <w:rStyle w:val="CommentReference"/>
        </w:rPr>
        <w:annotationRef/>
      </w:r>
      <w:r w:rsidRPr="004D7EB7">
        <w:rPr>
          <w:rFonts w:ascii="Arial" w:hAnsi="Arial" w:cs="Arial"/>
        </w:rPr>
        <w:t xml:space="preserve">Length of time for installation </w:t>
      </w:r>
      <w:r>
        <w:rPr>
          <w:rFonts w:ascii="Arial" w:hAnsi="Arial" w:cs="Arial"/>
        </w:rPr>
        <w:t xml:space="preserve">of ALL Public Services </w:t>
      </w:r>
      <w:r w:rsidRPr="004D7EB7">
        <w:rPr>
          <w:rFonts w:ascii="Arial" w:hAnsi="Arial" w:cs="Arial"/>
        </w:rPr>
        <w:t>to be confirmed by the Owner and</w:t>
      </w:r>
      <w:r>
        <w:rPr>
          <w:rFonts w:ascii="Arial" w:hAnsi="Arial" w:cs="Arial"/>
        </w:rPr>
        <w:t xml:space="preserve"> Owner’s </w:t>
      </w:r>
      <w:r w:rsidRPr="004D7EB7">
        <w:rPr>
          <w:rFonts w:ascii="Arial" w:hAnsi="Arial" w:cs="Arial"/>
        </w:rPr>
        <w:t>Engineer pursuant to the engineering design.</w:t>
      </w:r>
    </w:p>
    <w:p w14:paraId="3B83E20D" w14:textId="77777777" w:rsidR="00316B2E" w:rsidRDefault="00316B2E">
      <w:pPr>
        <w:pStyle w:val="CommentText"/>
      </w:pPr>
    </w:p>
  </w:comment>
  <w:comment w:id="15" w:author="Christina Sisson [2]" w:date="2024-10-28T10:57:00Z" w:initials="CS">
    <w:p w14:paraId="0BD031A6" w14:textId="55452EED" w:rsidR="00316B2E" w:rsidRDefault="00316B2E">
      <w:pPr>
        <w:pStyle w:val="CommentText"/>
      </w:pPr>
      <w:r>
        <w:rPr>
          <w:rStyle w:val="CommentReference"/>
        </w:rPr>
        <w:annotationRef/>
      </w:r>
      <w:r>
        <w:t>The Owner to insert and for confirmation by the Director, Engineering &amp; Corporate Assets</w:t>
      </w:r>
    </w:p>
  </w:comment>
  <w:comment w:id="16" w:author="Roberta Perdue" w:date="2021-05-06T15:30:00Z" w:initials="RP">
    <w:p w14:paraId="57D7D7FE" w14:textId="19CA934E" w:rsidR="00316B2E" w:rsidRDefault="00316B2E">
      <w:pPr>
        <w:pStyle w:val="CommentText"/>
      </w:pPr>
      <w:r>
        <w:rPr>
          <w:rStyle w:val="CommentReference"/>
        </w:rPr>
        <w:annotationRef/>
      </w:r>
      <w:r>
        <w:t>Owner and Engineer to provide, template on CKL website</w:t>
      </w:r>
    </w:p>
  </w:comment>
  <w:comment w:id="18" w:author="Christina Sisson [2]" w:date="2024-10-30T11:07:00Z" w:initials="CS">
    <w:p w14:paraId="18375F32" w14:textId="0D760377" w:rsidR="00316B2E" w:rsidRDefault="00316B2E">
      <w:pPr>
        <w:pStyle w:val="CommentText"/>
      </w:pPr>
      <w:r>
        <w:rPr>
          <w:rStyle w:val="CommentReference"/>
        </w:rPr>
        <w:annotationRef/>
      </w:r>
      <w:r>
        <w:t>Owner to insert Phase number and Planning to confirm</w:t>
      </w:r>
    </w:p>
  </w:comment>
  <w:comment w:id="19" w:author="Christina Sisson [2]" w:date="2024-10-30T10:39:00Z" w:initials="CS">
    <w:p w14:paraId="3A8C4E0A" w14:textId="0966D91E" w:rsidR="00316B2E" w:rsidRDefault="00316B2E">
      <w:pPr>
        <w:pStyle w:val="CommentText"/>
      </w:pPr>
      <w:r>
        <w:rPr>
          <w:rStyle w:val="CommentReference"/>
        </w:rPr>
        <w:annotationRef/>
      </w:r>
      <w:r>
        <w:t>Owner to insert Phase number and Planning to confirm</w:t>
      </w:r>
    </w:p>
  </w:comment>
  <w:comment w:id="20" w:author="Christina Sisson [2]" w:date="2022-11-18T15:03:00Z" w:initials="CS">
    <w:p w14:paraId="7698EB15" w14:textId="735B206A" w:rsidR="00316B2E" w:rsidRDefault="00316B2E">
      <w:pPr>
        <w:pStyle w:val="CommentText"/>
      </w:pPr>
      <w:r>
        <w:rPr>
          <w:rStyle w:val="CommentReference"/>
        </w:rPr>
        <w:annotationRef/>
      </w:r>
      <w:r>
        <w:t>Owner to insert and City Planning Division to confirm</w:t>
      </w:r>
    </w:p>
  </w:comment>
  <w:comment w:id="21" w:author="Christina Sisson [2]" w:date="2022-11-18T15:04:00Z" w:initials="CS">
    <w:p w14:paraId="4B0D2A78" w14:textId="74C0A502" w:rsidR="00316B2E" w:rsidRDefault="00316B2E">
      <w:pPr>
        <w:pStyle w:val="CommentText"/>
      </w:pPr>
      <w:r>
        <w:rPr>
          <w:rStyle w:val="CommentReference"/>
        </w:rPr>
        <w:annotationRef/>
      </w:r>
      <w:r>
        <w:t>Details of the specific plan to be inserted by the Owner’s development team and to be confirmed by the City’s Planning Division</w:t>
      </w:r>
    </w:p>
  </w:comment>
  <w:comment w:id="22" w:author="Christina Sisson [2]" w:date="2024-10-30T10:42:00Z" w:initials="CS">
    <w:p w14:paraId="7DBCFFA1" w14:textId="7C6BFDA3" w:rsidR="00316B2E" w:rsidRDefault="00316B2E">
      <w:pPr>
        <w:pStyle w:val="CommentText"/>
      </w:pPr>
      <w:r>
        <w:rPr>
          <w:rStyle w:val="CommentReference"/>
        </w:rPr>
        <w:annotationRef/>
      </w:r>
      <w:r>
        <w:t>Owner to insert Phase number and Planning to confirm</w:t>
      </w:r>
    </w:p>
  </w:comment>
  <w:comment w:id="24" w:author="Christina Sisson [2]" w:date="2024-10-30T10:44:00Z" w:initials="CS">
    <w:p w14:paraId="77CFA4EB" w14:textId="50EEE336" w:rsidR="00316B2E" w:rsidRDefault="00316B2E">
      <w:pPr>
        <w:pStyle w:val="CommentText"/>
      </w:pPr>
      <w:r>
        <w:rPr>
          <w:rStyle w:val="CommentReference"/>
        </w:rPr>
        <w:annotationRef/>
      </w:r>
      <w:r>
        <w:t>Owner to insert Phase number and Planning to confirm</w:t>
      </w:r>
    </w:p>
  </w:comment>
  <w:comment w:id="25" w:author="Christina Sisson [2]" w:date="2024-10-30T10:44:00Z" w:initials="CS">
    <w:p w14:paraId="6371FC10" w14:textId="12CCB9BA" w:rsidR="00316B2E" w:rsidRDefault="00316B2E">
      <w:pPr>
        <w:pStyle w:val="CommentText"/>
      </w:pPr>
      <w:r>
        <w:rPr>
          <w:rStyle w:val="CommentReference"/>
        </w:rPr>
        <w:annotationRef/>
      </w:r>
      <w:r>
        <w:t>Owner to insert Phase number and Planning to confirm</w:t>
      </w:r>
    </w:p>
  </w:comment>
  <w:comment w:id="23" w:author="Christina Sisson [2]" w:date="2022-11-18T15:06:00Z" w:initials="CS">
    <w:p w14:paraId="5E8088E4" w14:textId="5C300F14" w:rsidR="00316B2E" w:rsidRDefault="00316B2E">
      <w:pPr>
        <w:pStyle w:val="CommentText"/>
      </w:pPr>
      <w:r>
        <w:rPr>
          <w:rStyle w:val="CommentReference"/>
        </w:rPr>
        <w:annotationRef/>
      </w:r>
      <w:r>
        <w:t>Details to be confirmed by the City</w:t>
      </w:r>
    </w:p>
  </w:comment>
  <w:comment w:id="26" w:author="Christina Sisson [2]" w:date="2024-10-30T10:46:00Z" w:initials="CS">
    <w:p w14:paraId="10F9222C" w14:textId="73A9C181" w:rsidR="00316B2E" w:rsidRDefault="00316B2E">
      <w:pPr>
        <w:pStyle w:val="CommentText"/>
      </w:pPr>
      <w:r>
        <w:rPr>
          <w:rStyle w:val="CommentReference"/>
        </w:rPr>
        <w:annotationRef/>
      </w:r>
      <w:r>
        <w:t>Owner to insert Phase number and Planning to confirm</w:t>
      </w:r>
    </w:p>
  </w:comment>
  <w:comment w:id="27" w:author="Christina Sisson [2]" w:date="2024-10-30T11:08:00Z" w:initials="CS">
    <w:p w14:paraId="28024867" w14:textId="5880B10E" w:rsidR="00316B2E" w:rsidRDefault="00316B2E">
      <w:pPr>
        <w:pStyle w:val="CommentText"/>
      </w:pPr>
      <w:r>
        <w:rPr>
          <w:rStyle w:val="CommentReference"/>
        </w:rPr>
        <w:annotationRef/>
      </w:r>
      <w:r>
        <w:t>Owner to insert Phase number and Planning to confirm</w:t>
      </w:r>
    </w:p>
  </w:comment>
  <w:comment w:id="28" w:author="Christina Sisson [2]" w:date="2024-10-30T11:24:00Z" w:initials="CS">
    <w:p w14:paraId="10AFFD59" w14:textId="618F9861" w:rsidR="00316B2E" w:rsidRDefault="00316B2E">
      <w:pPr>
        <w:pStyle w:val="CommentText"/>
      </w:pPr>
      <w:r>
        <w:rPr>
          <w:rStyle w:val="CommentReference"/>
        </w:rPr>
        <w:annotationRef/>
      </w:r>
      <w:r>
        <w:t>Owner to insert Phase number and Planning to confirm</w:t>
      </w:r>
    </w:p>
  </w:comment>
  <w:comment w:id="29" w:author="Roberta Perdue" w:date="2021-10-25T12:37:00Z" w:initials="RP">
    <w:p w14:paraId="0C279173" w14:textId="59C40272" w:rsidR="00316B2E" w:rsidRDefault="00316B2E">
      <w:pPr>
        <w:pStyle w:val="CommentText"/>
      </w:pPr>
      <w:r>
        <w:rPr>
          <w:rStyle w:val="CommentReference"/>
        </w:rPr>
        <w:annotationRef/>
      </w:r>
      <w:r>
        <w:t>Strike out for urban agreements</w:t>
      </w:r>
    </w:p>
  </w:comment>
  <w:comment w:id="30" w:author="Christina Sisson [2]" w:date="2024-10-30T15:16:00Z" w:initials="CS">
    <w:p w14:paraId="6FAB2F31" w14:textId="41C70D2C" w:rsidR="00316B2E" w:rsidRDefault="00316B2E">
      <w:pPr>
        <w:pStyle w:val="CommentText"/>
      </w:pPr>
      <w:r>
        <w:rPr>
          <w:rStyle w:val="CommentReference"/>
        </w:rPr>
        <w:annotationRef/>
      </w:r>
      <w:r>
        <w:t>Owner to insert Phase number and Planning to confirm</w:t>
      </w:r>
    </w:p>
  </w:comment>
  <w:comment w:id="32" w:author="Christina Sisson [2]" w:date="2024-10-30T15:17:00Z" w:initials="CS">
    <w:p w14:paraId="77407070" w14:textId="687F3030" w:rsidR="00316B2E" w:rsidRDefault="00316B2E">
      <w:pPr>
        <w:pStyle w:val="CommentText"/>
      </w:pPr>
      <w:r>
        <w:rPr>
          <w:rStyle w:val="CommentReference"/>
        </w:rPr>
        <w:annotationRef/>
      </w:r>
      <w:r>
        <w:t>Owner to insert Phase number and Planning to confirm</w:t>
      </w:r>
    </w:p>
  </w:comment>
  <w:comment w:id="35" w:author="Christina Sisson [2]" w:date="2022-11-18T16:05:00Z" w:initials="CS">
    <w:p w14:paraId="713DEE92" w14:textId="77777777" w:rsidR="00316B2E" w:rsidRDefault="00316B2E" w:rsidP="00623EAC">
      <w:pPr>
        <w:pStyle w:val="CommentText"/>
      </w:pPr>
      <w:r>
        <w:rPr>
          <w:rStyle w:val="CommentReference"/>
        </w:rPr>
        <w:annotationRef/>
      </w:r>
      <w:r>
        <w:t>Owner to insert</w:t>
      </w:r>
    </w:p>
  </w:comment>
  <w:comment w:id="36" w:author="Christina Sisson [2]" w:date="2024-10-30T15:30:00Z" w:initials="CS">
    <w:p w14:paraId="17931C0A" w14:textId="282E6A3C" w:rsidR="00316B2E" w:rsidRDefault="00316B2E">
      <w:pPr>
        <w:pStyle w:val="CommentText"/>
      </w:pPr>
      <w:r>
        <w:rPr>
          <w:rStyle w:val="CommentReference"/>
        </w:rPr>
        <w:annotationRef/>
      </w:r>
      <w:r>
        <w:t>Owner to insert Phase number and Planning to confirm</w:t>
      </w:r>
    </w:p>
  </w:comment>
  <w:comment w:id="38" w:author="Christina Sisson [2]" w:date="2024-10-30T17:01:00Z" w:initials="CS">
    <w:p w14:paraId="0EC632A3" w14:textId="05C84DAE" w:rsidR="00316B2E" w:rsidRDefault="00316B2E">
      <w:pPr>
        <w:pStyle w:val="CommentText"/>
      </w:pPr>
      <w:r>
        <w:rPr>
          <w:rStyle w:val="CommentReference"/>
        </w:rPr>
        <w:annotationRef/>
      </w:r>
      <w:r>
        <w:t>Planning to confirm</w:t>
      </w:r>
    </w:p>
  </w:comment>
  <w:comment w:id="39" w:author="Christina Sisson [2]" w:date="2024-10-30T17:03:00Z" w:initials="CS">
    <w:p w14:paraId="69E7E5A2" w14:textId="1C80BF82" w:rsidR="00316B2E" w:rsidRDefault="00316B2E">
      <w:pPr>
        <w:pStyle w:val="CommentText"/>
      </w:pPr>
      <w:r>
        <w:rPr>
          <w:rStyle w:val="CommentReference"/>
        </w:rPr>
        <w:annotationRef/>
      </w:r>
      <w:r>
        <w:t>Owner to insert Phase number and Planning to confirm</w:t>
      </w:r>
    </w:p>
  </w:comment>
  <w:comment w:id="40" w:author="Christina Sisson [2]" w:date="2024-10-30T17:03:00Z" w:initials="CS">
    <w:p w14:paraId="087F9BA8" w14:textId="4A06A217" w:rsidR="00316B2E" w:rsidRDefault="00316B2E">
      <w:pPr>
        <w:pStyle w:val="CommentText"/>
      </w:pPr>
      <w:r>
        <w:rPr>
          <w:rStyle w:val="CommentReference"/>
        </w:rPr>
        <w:annotationRef/>
      </w:r>
      <w:r>
        <w:t>Owner to insert Phase number and Planning to confirm</w:t>
      </w:r>
    </w:p>
  </w:comment>
  <w:comment w:id="41" w:author="Christina Sisson [2]" w:date="2024-10-30T17:07:00Z" w:initials="CS">
    <w:p w14:paraId="6551EA37" w14:textId="749BF3C4" w:rsidR="00316B2E" w:rsidRDefault="00316B2E">
      <w:pPr>
        <w:pStyle w:val="CommentText"/>
      </w:pPr>
      <w:r>
        <w:rPr>
          <w:rStyle w:val="CommentReference"/>
        </w:rPr>
        <w:annotationRef/>
      </w:r>
      <w:r>
        <w:t>Owner to insert Phase number and Planning to confirm</w:t>
      </w:r>
    </w:p>
  </w:comment>
  <w:comment w:id="42" w:author="Christina Sisson [2]" w:date="2024-10-30T17:07:00Z" w:initials="CS">
    <w:p w14:paraId="62AD69B5" w14:textId="688B0190" w:rsidR="00316B2E" w:rsidRDefault="00316B2E">
      <w:pPr>
        <w:pStyle w:val="CommentText"/>
      </w:pPr>
      <w:r>
        <w:rPr>
          <w:rStyle w:val="CommentReference"/>
        </w:rPr>
        <w:annotationRef/>
      </w:r>
      <w:r>
        <w:t>Owner to insert Phase number and Planning to confirm</w:t>
      </w:r>
    </w:p>
  </w:comment>
  <w:comment w:id="43" w:author="Christina Sisson [2]" w:date="2024-10-30T17:08:00Z" w:initials="CS">
    <w:p w14:paraId="555B177C" w14:textId="01D19835" w:rsidR="00316B2E" w:rsidRDefault="00316B2E">
      <w:pPr>
        <w:pStyle w:val="CommentText"/>
      </w:pPr>
      <w:r>
        <w:rPr>
          <w:rStyle w:val="CommentReference"/>
        </w:rPr>
        <w:annotationRef/>
      </w:r>
      <w:r>
        <w:t>Owner to insert Phase number and Planning to confirm</w:t>
      </w:r>
    </w:p>
  </w:comment>
  <w:comment w:id="44" w:author="Christina Sisson [2]" w:date="2022-11-18T16:28:00Z" w:initials="CS">
    <w:p w14:paraId="31535841" w14:textId="39507865" w:rsidR="00316B2E" w:rsidRDefault="00316B2E">
      <w:pPr>
        <w:pStyle w:val="CommentText"/>
      </w:pPr>
      <w:r>
        <w:rPr>
          <w:rStyle w:val="CommentReference"/>
        </w:rPr>
        <w:annotationRef/>
      </w:r>
      <w:r>
        <w:t>Planning to confirm with draft plan condition(s) and Hydro</w:t>
      </w:r>
    </w:p>
  </w:comment>
  <w:comment w:id="45" w:author="Christina Sisson [2]" w:date="2024-10-30T17:10:00Z" w:initials="CS">
    <w:p w14:paraId="4762E06D" w14:textId="30418C46" w:rsidR="00316B2E" w:rsidRDefault="00316B2E">
      <w:pPr>
        <w:pStyle w:val="CommentText"/>
      </w:pPr>
      <w:r>
        <w:rPr>
          <w:rStyle w:val="CommentReference"/>
        </w:rPr>
        <w:annotationRef/>
      </w:r>
      <w:r>
        <w:t>Owner to insert Phase number and Planning to confirm</w:t>
      </w:r>
    </w:p>
  </w:comment>
  <w:comment w:id="46" w:author="Christina Sisson" w:date="2021-10-25T15:34:00Z" w:initials="CS">
    <w:p w14:paraId="6A051F6E" w14:textId="3352D547" w:rsidR="00316B2E" w:rsidRDefault="00316B2E">
      <w:pPr>
        <w:pStyle w:val="CommentText"/>
      </w:pPr>
      <w:r>
        <w:rPr>
          <w:rStyle w:val="CommentReference"/>
        </w:rPr>
        <w:annotationRef/>
      </w:r>
      <w:r>
        <w:t>City Planning and Building</w:t>
      </w:r>
      <w:r w:rsidR="00746F01">
        <w:t xml:space="preserve"> and Septic</w:t>
      </w:r>
      <w:r>
        <w:t xml:space="preserve"> Divisions to confirm requirements, applicability, zoning/etc.</w:t>
      </w:r>
    </w:p>
  </w:comment>
  <w:comment w:id="47" w:author="Christina Sisson [2]" w:date="2024-10-31T12:29:00Z" w:initials="CS">
    <w:p w14:paraId="1B3E35A2" w14:textId="202251DA" w:rsidR="00316B2E" w:rsidRDefault="00316B2E">
      <w:pPr>
        <w:pStyle w:val="CommentText"/>
      </w:pPr>
      <w:r>
        <w:rPr>
          <w:rStyle w:val="CommentReference"/>
        </w:rPr>
        <w:annotationRef/>
      </w:r>
      <w:r>
        <w:t>Owner/Engineer to insert and Planning to confirm</w:t>
      </w:r>
    </w:p>
  </w:comment>
  <w:comment w:id="48" w:author="Christina Sisson [2]" w:date="2024-10-31T10:21:00Z" w:initials="CS">
    <w:p w14:paraId="520C1F16" w14:textId="58C75B6B" w:rsidR="00316B2E" w:rsidRDefault="00316B2E">
      <w:pPr>
        <w:pStyle w:val="CommentText"/>
      </w:pPr>
      <w:r>
        <w:rPr>
          <w:rStyle w:val="CommentReference"/>
        </w:rPr>
        <w:annotationRef/>
      </w:r>
      <w:r>
        <w:t>Owner to insert Phase number and Planning to confirm</w:t>
      </w:r>
    </w:p>
  </w:comment>
  <w:comment w:id="49" w:author="Christina Sisson [2]" w:date="2024-10-31T10:21:00Z" w:initials="CS">
    <w:p w14:paraId="5A09C6A4" w14:textId="23EA1064" w:rsidR="00316B2E" w:rsidRDefault="00316B2E">
      <w:pPr>
        <w:pStyle w:val="CommentText"/>
      </w:pPr>
      <w:r>
        <w:rPr>
          <w:rStyle w:val="CommentReference"/>
        </w:rPr>
        <w:annotationRef/>
      </w:r>
      <w:r>
        <w:t>Owner to insert Phase number and Planning to confirm</w:t>
      </w:r>
    </w:p>
  </w:comment>
  <w:comment w:id="50" w:author="Christina Sisson" w:date="2021-11-11T09:11:00Z" w:initials="CS">
    <w:p w14:paraId="28D8104F" w14:textId="338EFFBB" w:rsidR="00316B2E" w:rsidRDefault="00316B2E">
      <w:pPr>
        <w:pStyle w:val="CommentText"/>
      </w:pPr>
      <w:r>
        <w:rPr>
          <w:rStyle w:val="CommentReference"/>
        </w:rPr>
        <w:annotationRef/>
      </w:r>
      <w:r>
        <w:t>For City Fire Service review – in conjunction with draft plan conditions</w:t>
      </w:r>
    </w:p>
  </w:comment>
  <w:comment w:id="51" w:author="Roberta Perdue" w:date="2021-05-10T14:25:00Z" w:initials="RP">
    <w:p w14:paraId="03F66532" w14:textId="77777777" w:rsidR="00316B2E" w:rsidRDefault="00316B2E">
      <w:pPr>
        <w:pStyle w:val="CommentText"/>
      </w:pPr>
      <w:r>
        <w:rPr>
          <w:rStyle w:val="CommentReference"/>
        </w:rPr>
        <w:annotationRef/>
      </w:r>
      <w:r>
        <w:t>Owner to confirm telecommunications</w:t>
      </w:r>
    </w:p>
  </w:comment>
  <w:comment w:id="52" w:author="Christina Sisson [2]" w:date="2022-11-18T16:44:00Z" w:initials="CS">
    <w:p w14:paraId="44F4BF06" w14:textId="57C5020E" w:rsidR="00316B2E" w:rsidRDefault="00316B2E">
      <w:pPr>
        <w:pStyle w:val="CommentText"/>
      </w:pPr>
      <w:r>
        <w:rPr>
          <w:rStyle w:val="CommentReference"/>
        </w:rPr>
        <w:annotationRef/>
      </w:r>
      <w:r>
        <w:t>City Planning Division to confirm with draft plan condition(s)</w:t>
      </w:r>
    </w:p>
  </w:comment>
  <w:comment w:id="53" w:author="Christina Sisson [2]" w:date="2022-11-18T16:48:00Z" w:initials="CS">
    <w:p w14:paraId="0A307248" w14:textId="7137A207" w:rsidR="00316B2E" w:rsidRDefault="00316B2E">
      <w:pPr>
        <w:pStyle w:val="CommentText"/>
      </w:pPr>
      <w:r>
        <w:rPr>
          <w:rStyle w:val="CommentReference"/>
        </w:rPr>
        <w:annotationRef/>
      </w:r>
      <w:r>
        <w:t>To be confirmed with the draft plan conditions with the relevant conservation authority and City Development Engineering</w:t>
      </w:r>
    </w:p>
  </w:comment>
  <w:comment w:id="54" w:author="Christina Sisson" w:date="2021-10-25T09:49:00Z" w:initials="CS">
    <w:p w14:paraId="1A71BD59" w14:textId="77777777" w:rsidR="00316B2E" w:rsidRDefault="00316B2E">
      <w:pPr>
        <w:pStyle w:val="CommentText"/>
      </w:pPr>
      <w:r>
        <w:rPr>
          <w:rStyle w:val="CommentReference"/>
        </w:rPr>
        <w:annotationRef/>
      </w:r>
      <w:r>
        <w:t>Owner/Engineer to insert</w:t>
      </w:r>
    </w:p>
  </w:comment>
  <w:comment w:id="55" w:author="Roberta Perdue" w:date="2021-05-10T13:17:00Z" w:initials="RP">
    <w:p w14:paraId="1879C1CC" w14:textId="5DC1B90A" w:rsidR="00316B2E" w:rsidRDefault="00316B2E">
      <w:pPr>
        <w:pStyle w:val="CommentText"/>
      </w:pPr>
      <w:r>
        <w:rPr>
          <w:rStyle w:val="CommentReference"/>
        </w:rPr>
        <w:annotationRef/>
      </w:r>
      <w:r>
        <w:t>Owner/Engineer to insert</w:t>
      </w:r>
    </w:p>
  </w:comment>
  <w:comment w:id="56" w:author="Roberta Perdue" w:date="2021-05-10T13:18:00Z" w:initials="RP">
    <w:p w14:paraId="120C6702" w14:textId="3ADAA3C4" w:rsidR="00316B2E" w:rsidRDefault="00316B2E">
      <w:pPr>
        <w:pStyle w:val="CommentText"/>
      </w:pPr>
      <w:r>
        <w:rPr>
          <w:rStyle w:val="CommentReference"/>
        </w:rPr>
        <w:annotationRef/>
      </w:r>
      <w:r>
        <w:t>Owner/Engineer to insert</w:t>
      </w:r>
    </w:p>
  </w:comment>
  <w:comment w:id="57" w:author="Roberta Perdue" w:date="2021-05-10T13:18:00Z" w:initials="RP">
    <w:p w14:paraId="00D87E8A" w14:textId="19DBC895" w:rsidR="00316B2E" w:rsidRDefault="00316B2E">
      <w:pPr>
        <w:pStyle w:val="CommentText"/>
      </w:pPr>
      <w:r>
        <w:rPr>
          <w:rStyle w:val="CommentReference"/>
        </w:rPr>
        <w:annotationRef/>
      </w:r>
      <w:r>
        <w:t>City Planning, Owner/Engineer to insert and confirmed with City Parks and Recreation</w:t>
      </w:r>
    </w:p>
  </w:comment>
  <w:comment w:id="58" w:author="Christina Sisson" w:date="2021-10-25T09:48:00Z" w:initials="CS">
    <w:p w14:paraId="69A8D47E" w14:textId="2404F146" w:rsidR="00316B2E" w:rsidRDefault="00316B2E">
      <w:pPr>
        <w:pStyle w:val="CommentText"/>
      </w:pPr>
      <w:r>
        <w:rPr>
          <w:rStyle w:val="CommentReference"/>
        </w:rPr>
        <w:annotationRef/>
      </w:r>
      <w:r>
        <w:t>City Planning to insert specifics</w:t>
      </w:r>
    </w:p>
  </w:comment>
  <w:comment w:id="60" w:author="Christina Sisson [2]" w:date="2024-10-31T11:19:00Z" w:initials="CS">
    <w:p w14:paraId="1A47F5F2" w14:textId="211DF019" w:rsidR="00316B2E" w:rsidRDefault="00316B2E">
      <w:pPr>
        <w:pStyle w:val="CommentText"/>
      </w:pPr>
      <w:r>
        <w:rPr>
          <w:rStyle w:val="CommentReference"/>
        </w:rPr>
        <w:annotationRef/>
      </w:r>
      <w:r>
        <w:t>Owner to insert Phase number and Planning to confirm</w:t>
      </w:r>
    </w:p>
  </w:comment>
  <w:comment w:id="59" w:author="Roberta Perdue" w:date="2021-05-10T13:19:00Z" w:initials="RP">
    <w:p w14:paraId="0CECD36F" w14:textId="3E95BB00" w:rsidR="00316B2E" w:rsidRDefault="00316B2E">
      <w:pPr>
        <w:pStyle w:val="CommentText"/>
      </w:pPr>
      <w:r>
        <w:rPr>
          <w:rStyle w:val="CommentReference"/>
        </w:rPr>
        <w:annotationRef/>
      </w:r>
      <w:r>
        <w:t>Owner/Engineer to provide and insert</w:t>
      </w:r>
    </w:p>
  </w:comment>
  <w:comment w:id="61" w:author="Christina Sisson [2]" w:date="2024-10-31T12:30:00Z" w:initials="CS">
    <w:p w14:paraId="62485570" w14:textId="35678BDF" w:rsidR="00316B2E" w:rsidRDefault="00316B2E">
      <w:pPr>
        <w:pStyle w:val="CommentText"/>
      </w:pPr>
      <w:r>
        <w:rPr>
          <w:rStyle w:val="CommentReference"/>
        </w:rPr>
        <w:annotationRef/>
      </w:r>
      <w:r>
        <w:t>Owner to insert Phase number and Planning to confirm</w:t>
      </w:r>
    </w:p>
  </w:comment>
  <w:comment w:id="64" w:author="Christina Sisson [2]" w:date="2022-11-18T17:03:00Z" w:initials="CS">
    <w:p w14:paraId="4007A2EE" w14:textId="3259F376" w:rsidR="00316B2E" w:rsidRDefault="00316B2E">
      <w:pPr>
        <w:pStyle w:val="CommentText"/>
      </w:pPr>
      <w:r>
        <w:rPr>
          <w:rStyle w:val="CommentReference"/>
        </w:rPr>
        <w:annotationRef/>
      </w:r>
      <w:r>
        <w:t>City Planning to confirm with draft plan conditions</w:t>
      </w:r>
    </w:p>
  </w:comment>
  <w:comment w:id="65" w:author="Christina Sisson [2]" w:date="2024-10-31T12:36:00Z" w:initials="CS">
    <w:p w14:paraId="34687DBE" w14:textId="4AC2C45A" w:rsidR="00316B2E" w:rsidRDefault="00316B2E">
      <w:pPr>
        <w:pStyle w:val="CommentText"/>
      </w:pPr>
      <w:r>
        <w:rPr>
          <w:rStyle w:val="CommentReference"/>
        </w:rPr>
        <w:annotationRef/>
      </w:r>
      <w:r>
        <w:t>Owner/Engineer to confirm and insert</w:t>
      </w:r>
    </w:p>
  </w:comment>
  <w:comment w:id="66" w:author="Roberta Perdue" w:date="2021-05-10T13:20:00Z" w:initials="RP">
    <w:p w14:paraId="006025BF" w14:textId="12725D7D" w:rsidR="00316B2E" w:rsidRDefault="00316B2E">
      <w:pPr>
        <w:pStyle w:val="CommentText"/>
      </w:pPr>
      <w:r>
        <w:rPr>
          <w:rStyle w:val="CommentReference"/>
        </w:rPr>
        <w:annotationRef/>
      </w:r>
      <w:r>
        <w:t>Owner/Engineer to confirm and insert</w:t>
      </w:r>
    </w:p>
  </w:comment>
  <w:comment w:id="67" w:author="Christina Sisson [2]" w:date="2024-11-12T16:46:00Z" w:initials="CS">
    <w:p w14:paraId="2BECBAAB" w14:textId="2F646260" w:rsidR="00316B2E" w:rsidRDefault="00316B2E">
      <w:pPr>
        <w:pStyle w:val="CommentText"/>
      </w:pPr>
      <w:r>
        <w:rPr>
          <w:rStyle w:val="CommentReference"/>
        </w:rPr>
        <w:annotationRef/>
      </w:r>
      <w:r>
        <w:t>Specific Water System Number to be inserted</w:t>
      </w:r>
    </w:p>
  </w:comment>
  <w:comment w:id="68" w:author="Christina Sisson [2]" w:date="2022-11-18T20:36:00Z" w:initials="CS">
    <w:p w14:paraId="1C2141C8" w14:textId="2E391198" w:rsidR="00316B2E" w:rsidRDefault="00316B2E">
      <w:pPr>
        <w:pStyle w:val="CommentText"/>
      </w:pPr>
      <w:r>
        <w:rPr>
          <w:rStyle w:val="CommentReference"/>
        </w:rPr>
        <w:annotationRef/>
      </w:r>
      <w:r>
        <w:t>Owner/Engineer/City to confirm</w:t>
      </w:r>
    </w:p>
  </w:comment>
  <w:comment w:id="69" w:author="Christina Sisson [2]" w:date="2024-10-31T12:40:00Z" w:initials="CS">
    <w:p w14:paraId="2DD11D07" w14:textId="5301D3EB" w:rsidR="00316B2E" w:rsidRDefault="00316B2E">
      <w:pPr>
        <w:pStyle w:val="CommentText"/>
      </w:pPr>
      <w:r>
        <w:rPr>
          <w:rStyle w:val="CommentReference"/>
        </w:rPr>
        <w:annotationRef/>
      </w:r>
      <w:r>
        <w:t>Owner to insert Phase number and Planning to confirm</w:t>
      </w:r>
    </w:p>
  </w:comment>
  <w:comment w:id="70" w:author="Christina Sisson [2]" w:date="2024-10-31T12:40:00Z" w:initials="CS">
    <w:p w14:paraId="4B452075" w14:textId="5CBA6BE0" w:rsidR="00316B2E" w:rsidRDefault="00316B2E">
      <w:pPr>
        <w:pStyle w:val="CommentText"/>
      </w:pPr>
      <w:r>
        <w:rPr>
          <w:rStyle w:val="CommentReference"/>
        </w:rPr>
        <w:annotationRef/>
      </w:r>
      <w:r>
        <w:t>Owner to insert Phase number and Planning to confirm</w:t>
      </w:r>
    </w:p>
  </w:comment>
  <w:comment w:id="72" w:author="Christina Sisson [2]" w:date="2024-10-31T12:42:00Z" w:initials="CS">
    <w:p w14:paraId="2F86828C" w14:textId="00525178" w:rsidR="00316B2E" w:rsidRDefault="00316B2E">
      <w:pPr>
        <w:pStyle w:val="CommentText"/>
      </w:pPr>
      <w:r>
        <w:rPr>
          <w:rStyle w:val="CommentReference"/>
        </w:rPr>
        <w:annotationRef/>
      </w:r>
      <w:r>
        <w:t>Owner to insert Phase number and Planning to confirm</w:t>
      </w:r>
    </w:p>
  </w:comment>
  <w:comment w:id="73" w:author="Roberta Perdue" w:date="2021-05-10T13:21:00Z" w:initials="RP">
    <w:p w14:paraId="02C6081D" w14:textId="77777777" w:rsidR="00316B2E" w:rsidRDefault="00316B2E">
      <w:pPr>
        <w:pStyle w:val="CommentText"/>
      </w:pPr>
      <w:r>
        <w:rPr>
          <w:rStyle w:val="CommentReference"/>
        </w:rPr>
        <w:annotationRef/>
      </w:r>
      <w:r>
        <w:t>Owner to confirm signing authority and insert</w:t>
      </w:r>
    </w:p>
  </w:comment>
  <w:comment w:id="74" w:author="Roberta Perdue" w:date="2021-05-10T13:54:00Z" w:initials="RP">
    <w:p w14:paraId="73FE74F7" w14:textId="559F1184" w:rsidR="00316B2E" w:rsidRDefault="00316B2E" w:rsidP="00F81A67">
      <w:pPr>
        <w:pStyle w:val="CommentText"/>
      </w:pPr>
      <w:r>
        <w:rPr>
          <w:rStyle w:val="CommentReference"/>
        </w:rPr>
        <w:annotationRef/>
      </w:r>
      <w:r>
        <w:t>Owner’s Engineer to insert actual list of drawings with numbers, titles, and dates</w:t>
      </w:r>
    </w:p>
  </w:comment>
  <w:comment w:id="75" w:author="Christina Sisson [2]" w:date="2022-11-18T19:37:00Z" w:initials="CS">
    <w:p w14:paraId="0DA470A0" w14:textId="198E2F88" w:rsidR="00316B2E" w:rsidRDefault="00316B2E">
      <w:pPr>
        <w:pStyle w:val="CommentText"/>
      </w:pPr>
      <w:r>
        <w:rPr>
          <w:rStyle w:val="CommentReference"/>
        </w:rPr>
        <w:annotationRef/>
      </w:r>
      <w:r>
        <w:t>All information to be inserted by the Owner’s Planner and confirmed by the City’s Planning Division</w:t>
      </w:r>
    </w:p>
  </w:comment>
  <w:comment w:id="76" w:author="Christina Sisson [2]" w:date="2024-11-12T15:21:00Z" w:initials="CS">
    <w:p w14:paraId="1B7D41E0" w14:textId="1E796948" w:rsidR="00316B2E" w:rsidRDefault="00316B2E">
      <w:pPr>
        <w:pStyle w:val="CommentText"/>
      </w:pPr>
      <w:r>
        <w:rPr>
          <w:rStyle w:val="CommentReference"/>
        </w:rPr>
        <w:annotationRef/>
      </w:r>
      <w:r>
        <w:t>Subdivision specifics to be inserted</w:t>
      </w:r>
    </w:p>
  </w:comment>
  <w:comment w:id="77" w:author="Christina Sisson [2]" w:date="2022-11-18T19:42:00Z" w:initials="CS">
    <w:p w14:paraId="55D0E616" w14:textId="60BBCB6E" w:rsidR="00316B2E" w:rsidRDefault="00316B2E">
      <w:pPr>
        <w:pStyle w:val="CommentText"/>
      </w:pPr>
      <w:r>
        <w:rPr>
          <w:rStyle w:val="CommentReference"/>
        </w:rPr>
        <w:annotationRef/>
      </w:r>
      <w:r>
        <w:t>Insert numbers as applicable – Owner’s Planner to be confirmed by City Planning Division</w:t>
      </w:r>
    </w:p>
  </w:comment>
  <w:comment w:id="78" w:author="Roberta Perdue" w:date="2021-05-10T13:55:00Z" w:initials="RP">
    <w:p w14:paraId="7D04EAA0" w14:textId="2729BDEC" w:rsidR="00316B2E" w:rsidRDefault="00316B2E">
      <w:pPr>
        <w:pStyle w:val="CommentText"/>
      </w:pPr>
      <w:r>
        <w:rPr>
          <w:rStyle w:val="CommentReference"/>
        </w:rPr>
        <w:annotationRef/>
      </w:r>
      <w:r>
        <w:t>Owner/Engineer to insert if applicable</w:t>
      </w:r>
    </w:p>
  </w:comment>
  <w:comment w:id="79" w:author="Roberta Perdue" w:date="2021-05-10T13:55:00Z" w:initials="RP">
    <w:p w14:paraId="2C9327B2" w14:textId="7CA5C2D5" w:rsidR="00316B2E" w:rsidRDefault="00316B2E">
      <w:pPr>
        <w:pStyle w:val="CommentText"/>
      </w:pPr>
      <w:r>
        <w:rPr>
          <w:rStyle w:val="CommentReference"/>
        </w:rPr>
        <w:annotationRef/>
      </w:r>
      <w:r>
        <w:t>Owner/Engineer to insert</w:t>
      </w:r>
    </w:p>
  </w:comment>
  <w:comment w:id="80" w:author="Christina Sisson [2]" w:date="2024-10-31T15:26:00Z" w:initials="CS">
    <w:p w14:paraId="1C72D8A7" w14:textId="4201CFC7" w:rsidR="00316B2E" w:rsidRDefault="00316B2E">
      <w:pPr>
        <w:pStyle w:val="CommentText"/>
      </w:pPr>
      <w:r>
        <w:rPr>
          <w:rStyle w:val="CommentReference"/>
        </w:rPr>
        <w:annotationRef/>
      </w:r>
      <w:r>
        <w:t>Owner/Engineer to insert</w:t>
      </w:r>
    </w:p>
  </w:comment>
  <w:comment w:id="81" w:author="Roberta Perdue" w:date="2021-05-10T13:56:00Z" w:initials="RP">
    <w:p w14:paraId="1183C13F" w14:textId="560A841F" w:rsidR="00316B2E" w:rsidRDefault="00316B2E">
      <w:pPr>
        <w:pStyle w:val="CommentText"/>
      </w:pPr>
      <w:r>
        <w:rPr>
          <w:rStyle w:val="CommentReference"/>
        </w:rPr>
        <w:annotationRef/>
      </w:r>
      <w:r>
        <w:t>Owner/Engineer to insert</w:t>
      </w:r>
    </w:p>
  </w:comment>
  <w:comment w:id="82" w:author="Christina Sisson [2]" w:date="2024-10-31T15:28:00Z" w:initials="CS">
    <w:p w14:paraId="5C1D1B75" w14:textId="632CDA83" w:rsidR="00316B2E" w:rsidRDefault="00316B2E">
      <w:pPr>
        <w:pStyle w:val="CommentText"/>
      </w:pPr>
      <w:r>
        <w:rPr>
          <w:rStyle w:val="CommentReference"/>
        </w:rPr>
        <w:annotationRef/>
      </w:r>
      <w:r>
        <w:t>Owner/Engineer to insert</w:t>
      </w:r>
    </w:p>
  </w:comment>
  <w:comment w:id="83" w:author="Roberta Perdue" w:date="2021-05-10T13:58:00Z" w:initials="RP">
    <w:p w14:paraId="3B452229" w14:textId="57709EA1" w:rsidR="00316B2E" w:rsidRDefault="00316B2E">
      <w:pPr>
        <w:pStyle w:val="CommentText"/>
      </w:pPr>
      <w:r>
        <w:rPr>
          <w:rStyle w:val="CommentReference"/>
        </w:rPr>
        <w:annotationRef/>
      </w:r>
      <w:r>
        <w:t>City Planning, Owner/Engineer to confirm and insert</w:t>
      </w:r>
    </w:p>
  </w:comment>
  <w:comment w:id="84" w:author="Roberta Perdue" w:date="2021-05-10T13:58:00Z" w:initials="RP">
    <w:p w14:paraId="22906510" w14:textId="71293BB4" w:rsidR="00316B2E" w:rsidRDefault="00316B2E">
      <w:pPr>
        <w:pStyle w:val="CommentText"/>
      </w:pPr>
      <w:r>
        <w:rPr>
          <w:rStyle w:val="CommentReference"/>
        </w:rPr>
        <w:annotationRef/>
      </w:r>
      <w:r>
        <w:t>Engineer to insert</w:t>
      </w:r>
    </w:p>
  </w:comment>
  <w:comment w:id="85" w:author="Christina Sisson [2]" w:date="2022-11-16T17:23:00Z" w:initials="CS">
    <w:p w14:paraId="7D75CEA9" w14:textId="18BCA521" w:rsidR="00316B2E" w:rsidRDefault="00316B2E">
      <w:pPr>
        <w:pStyle w:val="CommentText"/>
      </w:pPr>
      <w:r>
        <w:rPr>
          <w:rStyle w:val="CommentReference"/>
        </w:rPr>
        <w:annotationRef/>
      </w:r>
      <w:r>
        <w:t>To be confirmed with Planning Division and Draft Plan Conditions</w:t>
      </w:r>
    </w:p>
  </w:comment>
  <w:comment w:id="86" w:author="Roberta Perdue" w:date="2021-05-10T13:59:00Z" w:initials="RP">
    <w:p w14:paraId="24D9A91A" w14:textId="77777777" w:rsidR="00316B2E" w:rsidRDefault="00316B2E">
      <w:pPr>
        <w:pStyle w:val="CommentText"/>
      </w:pPr>
      <w:r>
        <w:rPr>
          <w:rStyle w:val="CommentReference"/>
        </w:rPr>
        <w:annotationRef/>
      </w:r>
      <w:r>
        <w:t>City Planning to insert</w:t>
      </w:r>
    </w:p>
  </w:comment>
  <w:comment w:id="90" w:author="Roberta Perdue" w:date="2021-05-10T13:59:00Z" w:initials="RP">
    <w:p w14:paraId="4D391B98" w14:textId="29320718" w:rsidR="00316B2E" w:rsidRDefault="00316B2E">
      <w:pPr>
        <w:pStyle w:val="CommentText"/>
      </w:pPr>
      <w:r>
        <w:rPr>
          <w:rStyle w:val="CommentReference"/>
        </w:rPr>
        <w:annotationRef/>
      </w:r>
      <w:r>
        <w:t>Owner’s Engineer to insert as per CKL template, final to be signed</w:t>
      </w:r>
    </w:p>
  </w:comment>
  <w:comment w:id="91" w:author="Roberta Perdue" w:date="2021-05-10T14:05:00Z" w:initials="RP">
    <w:p w14:paraId="22E46532" w14:textId="6683841E" w:rsidR="00316B2E" w:rsidRDefault="00316B2E">
      <w:pPr>
        <w:pStyle w:val="CommentText"/>
      </w:pPr>
      <w:r>
        <w:rPr>
          <w:rStyle w:val="CommentReference"/>
        </w:rPr>
        <w:annotationRef/>
      </w:r>
      <w:r>
        <w:t>To be confirmed by final Cost Estimate prepared by Owner’s Engineer</w:t>
      </w:r>
    </w:p>
  </w:comment>
  <w:comment w:id="92" w:author="Roberta Perdue" w:date="2021-05-10T14:05:00Z" w:initials="RP">
    <w:p w14:paraId="58647534" w14:textId="77777777" w:rsidR="00316B2E" w:rsidRDefault="00316B2E" w:rsidP="00F721E0">
      <w:pPr>
        <w:pStyle w:val="CommentText"/>
      </w:pPr>
      <w:r>
        <w:rPr>
          <w:rStyle w:val="CommentReference"/>
        </w:rPr>
        <w:annotationRef/>
      </w:r>
      <w:r>
        <w:t>City Planning Division to insert</w:t>
      </w:r>
    </w:p>
  </w:comment>
  <w:comment w:id="93" w:author="Christina Sisson [2]" w:date="2022-09-30T15:37:00Z" w:initials="CS">
    <w:p w14:paraId="7A4DFBA7" w14:textId="1108F123" w:rsidR="00316B2E" w:rsidRDefault="00316B2E">
      <w:pPr>
        <w:pStyle w:val="CommentText"/>
      </w:pPr>
      <w:r>
        <w:rPr>
          <w:rStyle w:val="CommentReference"/>
        </w:rPr>
        <w:annotationRef/>
      </w:r>
      <w:r>
        <w:t>Template – therefore, the applicable ones are to be confirmed.</w:t>
      </w:r>
    </w:p>
  </w:comment>
  <w:comment w:id="94" w:author="Roberta Perdue" w:date="2021-05-10T14:06:00Z" w:initials="RP">
    <w:p w14:paraId="2E52B67E" w14:textId="77777777" w:rsidR="00316B2E" w:rsidRDefault="00316B2E">
      <w:pPr>
        <w:pStyle w:val="CommentText"/>
      </w:pPr>
      <w:r>
        <w:rPr>
          <w:rStyle w:val="CommentReference"/>
        </w:rPr>
        <w:annotationRef/>
      </w:r>
      <w:r>
        <w:t>Owner/Engineer to insert</w:t>
      </w:r>
    </w:p>
  </w:comment>
  <w:comment w:id="95" w:author="Christina Sisson [2]" w:date="2024-12-11T18:48:00Z" w:initials="CS">
    <w:p w14:paraId="0DB17FF0" w14:textId="7F17F092" w:rsidR="00362CCF" w:rsidRDefault="00362CCF">
      <w:pPr>
        <w:pStyle w:val="CommentText"/>
      </w:pPr>
      <w:r>
        <w:rPr>
          <w:rStyle w:val="CommentReference"/>
        </w:rPr>
        <w:annotationRef/>
      </w:r>
      <w:r>
        <w:t>For urban</w:t>
      </w:r>
    </w:p>
  </w:comment>
  <w:comment w:id="96" w:author="Roberta Perdue" w:date="2021-05-10T14:06:00Z" w:initials="RP">
    <w:p w14:paraId="17DABD2D" w14:textId="76A1E1E3" w:rsidR="00316B2E" w:rsidRDefault="00316B2E">
      <w:pPr>
        <w:pStyle w:val="CommentText"/>
      </w:pPr>
      <w:r>
        <w:rPr>
          <w:rStyle w:val="CommentReference"/>
        </w:rPr>
        <w:annotationRef/>
      </w:r>
      <w:r>
        <w:t>Owner/Engineer to insert</w:t>
      </w:r>
    </w:p>
  </w:comment>
  <w:comment w:id="97" w:author="Christina Sisson" w:date="2021-10-25T09:49:00Z" w:initials="CS">
    <w:p w14:paraId="32D7E190" w14:textId="77777777" w:rsidR="00316B2E" w:rsidRDefault="00316B2E" w:rsidP="00BA6DD9">
      <w:pPr>
        <w:pStyle w:val="CommentText"/>
      </w:pPr>
      <w:r>
        <w:rPr>
          <w:rStyle w:val="CommentReference"/>
        </w:rPr>
        <w:annotationRef/>
      </w:r>
      <w:r>
        <w:t>Owner/Engineer to insert</w:t>
      </w:r>
    </w:p>
  </w:comment>
  <w:comment w:id="98" w:author="Christina Sisson [2]" w:date="2022-11-16T16:32:00Z" w:initials="CS">
    <w:p w14:paraId="30E48487" w14:textId="772EB888" w:rsidR="00316B2E" w:rsidRDefault="00316B2E">
      <w:pPr>
        <w:pStyle w:val="CommentText"/>
      </w:pPr>
      <w:r>
        <w:rPr>
          <w:rStyle w:val="CommentReference"/>
        </w:rPr>
        <w:annotationRef/>
      </w:r>
      <w:r>
        <w:t>Owner/Engineer to insert</w:t>
      </w:r>
    </w:p>
  </w:comment>
  <w:comment w:id="99" w:author="Roberta Perdue" w:date="2021-05-10T14:07:00Z" w:initials="RP">
    <w:p w14:paraId="3D982311" w14:textId="77777777" w:rsidR="00316B2E" w:rsidRDefault="00316B2E">
      <w:pPr>
        <w:pStyle w:val="CommentText"/>
      </w:pPr>
      <w:r>
        <w:rPr>
          <w:rStyle w:val="CommentReference"/>
        </w:rPr>
        <w:annotationRef/>
      </w:r>
      <w:r>
        <w:t>Owner’s Engineer to insert</w:t>
      </w:r>
    </w:p>
  </w:comment>
  <w:comment w:id="100" w:author="Christina Sisson [2]" w:date="2024-11-01T15:24:00Z" w:initials="CS">
    <w:p w14:paraId="11499EA0" w14:textId="397F2F03" w:rsidR="00316B2E" w:rsidRDefault="00316B2E">
      <w:pPr>
        <w:pStyle w:val="CommentText"/>
      </w:pPr>
      <w:r>
        <w:rPr>
          <w:rStyle w:val="CommentReference"/>
        </w:rPr>
        <w:annotationRef/>
      </w:r>
      <w:r>
        <w:t>Owner’s Engineer to insert for all proposed fencing types</w:t>
      </w:r>
    </w:p>
  </w:comment>
  <w:comment w:id="101" w:author="Roberta Perdue" w:date="2021-05-10T14:08:00Z" w:initials="RP">
    <w:p w14:paraId="49CE1006" w14:textId="49B902CC" w:rsidR="00316B2E" w:rsidRDefault="00316B2E">
      <w:pPr>
        <w:pStyle w:val="CommentText"/>
      </w:pPr>
      <w:r>
        <w:rPr>
          <w:rStyle w:val="CommentReference"/>
        </w:rPr>
        <w:annotationRef/>
      </w:r>
      <w:r>
        <w:t>Owner’s Engineer to insert from CUP</w:t>
      </w:r>
    </w:p>
  </w:comment>
  <w:comment w:id="102" w:author="Christina Sisson" w:date="2021-10-22T15:08:00Z" w:initials="CS">
    <w:p w14:paraId="0149A48E" w14:textId="557488D3" w:rsidR="00316B2E" w:rsidRDefault="00316B2E">
      <w:pPr>
        <w:pStyle w:val="CommentText"/>
      </w:pPr>
      <w:r>
        <w:rPr>
          <w:rStyle w:val="CommentReference"/>
        </w:rPr>
        <w:annotationRef/>
      </w:r>
      <w:r>
        <w:t>Planning Division to confirm any additional wording required to support on street parking</w:t>
      </w:r>
    </w:p>
  </w:comment>
  <w:comment w:id="103" w:author="Christina Sisson" w:date="2021-10-25T09:49:00Z" w:initials="CS">
    <w:p w14:paraId="7208C2A6" w14:textId="77777777" w:rsidR="00316B2E" w:rsidRDefault="00316B2E" w:rsidP="00E31289">
      <w:pPr>
        <w:pStyle w:val="CommentText"/>
      </w:pPr>
      <w:r>
        <w:rPr>
          <w:rStyle w:val="CommentReference"/>
        </w:rPr>
        <w:annotationRef/>
      </w:r>
      <w:r>
        <w:t>Owner/Engineer to insert</w:t>
      </w:r>
    </w:p>
  </w:comment>
  <w:comment w:id="104" w:author="Christina Sisson" w:date="2021-10-22T15:06:00Z" w:initials="CS">
    <w:p w14:paraId="013A950F" w14:textId="77777777" w:rsidR="00316B2E" w:rsidRDefault="00316B2E">
      <w:pPr>
        <w:pStyle w:val="CommentText"/>
      </w:pPr>
      <w:r>
        <w:rPr>
          <w:rStyle w:val="CommentReference"/>
        </w:rPr>
        <w:annotationRef/>
      </w:r>
      <w:r>
        <w:t>Owner’s Professional to insert</w:t>
      </w:r>
    </w:p>
  </w:comment>
  <w:comment w:id="105" w:author="Christina Sisson" w:date="2021-10-25T09:49:00Z" w:initials="CS">
    <w:p w14:paraId="5EC49DCD" w14:textId="77777777" w:rsidR="00316B2E" w:rsidRDefault="00316B2E" w:rsidP="008D1C52">
      <w:pPr>
        <w:pStyle w:val="CommentText"/>
      </w:pPr>
      <w:r>
        <w:rPr>
          <w:rStyle w:val="CommentReference"/>
        </w:rPr>
        <w:annotationRef/>
      </w:r>
      <w:r>
        <w:t>Owner/Engineer to insert</w:t>
      </w:r>
    </w:p>
  </w:comment>
  <w:comment w:id="106" w:author="Christina Sisson" w:date="2021-10-22T15:06:00Z" w:initials="CS">
    <w:p w14:paraId="37E6A773" w14:textId="77777777" w:rsidR="00316B2E" w:rsidRDefault="00316B2E" w:rsidP="008D1C52">
      <w:pPr>
        <w:pStyle w:val="CommentText"/>
      </w:pPr>
      <w:r>
        <w:rPr>
          <w:rStyle w:val="CommentReference"/>
        </w:rPr>
        <w:annotationRef/>
      </w:r>
      <w:r>
        <w:t>Owner’s Professional to insert</w:t>
      </w:r>
    </w:p>
  </w:comment>
  <w:comment w:id="107" w:author="Roberta Perdue" w:date="2021-05-10T14:08:00Z" w:initials="RP">
    <w:p w14:paraId="3F752024" w14:textId="1948E489" w:rsidR="00316B2E" w:rsidRDefault="00316B2E">
      <w:pPr>
        <w:pStyle w:val="CommentText"/>
      </w:pPr>
      <w:r>
        <w:rPr>
          <w:rStyle w:val="CommentReference"/>
        </w:rPr>
        <w:annotationRef/>
      </w:r>
      <w:r>
        <w:t>Owner’s Engineer to insert</w:t>
      </w:r>
    </w:p>
  </w:comment>
  <w:comment w:id="108" w:author="Christina Sisson" w:date="2021-10-25T09:49:00Z" w:initials="CS">
    <w:p w14:paraId="4ACE0CA4" w14:textId="77777777" w:rsidR="00316B2E" w:rsidRDefault="00316B2E" w:rsidP="007E1C53">
      <w:pPr>
        <w:pStyle w:val="CommentText"/>
      </w:pPr>
      <w:r>
        <w:rPr>
          <w:rStyle w:val="CommentReference"/>
        </w:rPr>
        <w:annotationRef/>
      </w:r>
      <w:r>
        <w:t>Owner/Engineer to insert</w:t>
      </w:r>
    </w:p>
  </w:comment>
  <w:comment w:id="109" w:author="Christina Sisson" w:date="2021-10-22T15:06:00Z" w:initials="CS">
    <w:p w14:paraId="5DC7DDB9" w14:textId="77777777" w:rsidR="00316B2E" w:rsidRDefault="00316B2E" w:rsidP="007E1C53">
      <w:pPr>
        <w:pStyle w:val="CommentText"/>
      </w:pPr>
      <w:r>
        <w:rPr>
          <w:rStyle w:val="CommentReference"/>
        </w:rPr>
        <w:annotationRef/>
      </w:r>
      <w:r>
        <w:t>Owner’s Professional to insert</w:t>
      </w:r>
    </w:p>
  </w:comment>
  <w:comment w:id="110" w:author="Roberta Perdue" w:date="2021-05-10T14:08:00Z" w:initials="RP">
    <w:p w14:paraId="0B5ED331" w14:textId="0F229B36" w:rsidR="00316B2E" w:rsidRDefault="00316B2E">
      <w:pPr>
        <w:pStyle w:val="CommentText"/>
      </w:pPr>
      <w:r>
        <w:rPr>
          <w:rStyle w:val="CommentReference"/>
        </w:rPr>
        <w:annotationRef/>
      </w:r>
      <w:r>
        <w:t>Owner’s Engineer to insert</w:t>
      </w:r>
    </w:p>
  </w:comment>
  <w:comment w:id="115" w:author="Christina Sisson [2]" w:date="2024-11-01T16:43:00Z" w:initials="CS">
    <w:p w14:paraId="00EDD52D" w14:textId="25EDC0AF" w:rsidR="00316B2E" w:rsidRDefault="00316B2E">
      <w:pPr>
        <w:pStyle w:val="CommentText"/>
      </w:pPr>
      <w:r>
        <w:rPr>
          <w:rStyle w:val="CommentReference"/>
        </w:rPr>
        <w:annotationRef/>
      </w:r>
      <w:r>
        <w:t>Owner’s Engineer to insert specific LID feature – soakaway pit, infiltration trench, enhanced swale, etc.</w:t>
      </w:r>
    </w:p>
  </w:comment>
  <w:comment w:id="116" w:author="Christina Sisson [2]" w:date="2024-11-05T15:28:00Z" w:initials="CS">
    <w:p w14:paraId="4D65E082" w14:textId="01680816" w:rsidR="00316B2E" w:rsidRDefault="00316B2E">
      <w:pPr>
        <w:pStyle w:val="CommentText"/>
      </w:pPr>
      <w:r>
        <w:rPr>
          <w:rStyle w:val="CommentReference"/>
        </w:rPr>
        <w:annotationRef/>
      </w:r>
      <w:r>
        <w:t>Owner’s Engineer to be inserted</w:t>
      </w:r>
    </w:p>
  </w:comment>
  <w:comment w:id="117" w:author="Christina Sisson [2]" w:date="2024-11-05T15:32:00Z" w:initials="CS">
    <w:p w14:paraId="619E9BB9" w14:textId="24114902" w:rsidR="00316B2E" w:rsidRDefault="00316B2E">
      <w:pPr>
        <w:pStyle w:val="CommentText"/>
      </w:pPr>
      <w:r>
        <w:rPr>
          <w:rStyle w:val="CommentReference"/>
        </w:rPr>
        <w:annotationRef/>
      </w:r>
      <w:r>
        <w:t>Specific information provided by the Engineer specific to the detailed design</w:t>
      </w:r>
    </w:p>
  </w:comment>
  <w:comment w:id="118" w:author="Christina Sisson [2]" w:date="2024-11-05T15:33:00Z" w:initials="CS">
    <w:p w14:paraId="0E2177FD" w14:textId="793DE0AF" w:rsidR="00316B2E" w:rsidRDefault="00316B2E">
      <w:pPr>
        <w:pStyle w:val="CommentText"/>
      </w:pPr>
      <w:r>
        <w:rPr>
          <w:rStyle w:val="CommentReference"/>
        </w:rPr>
        <w:annotationRef/>
      </w:r>
      <w:r>
        <w:t>Owner’s Engineer to be inserted</w:t>
      </w:r>
    </w:p>
  </w:comment>
  <w:comment w:id="119" w:author="Christina Sisson [2]" w:date="2024-11-05T15:34:00Z" w:initials="CS">
    <w:p w14:paraId="14E0C545" w14:textId="43028B99" w:rsidR="00316B2E" w:rsidRDefault="00316B2E">
      <w:pPr>
        <w:pStyle w:val="CommentText"/>
      </w:pPr>
      <w:r>
        <w:rPr>
          <w:rStyle w:val="CommentReference"/>
        </w:rPr>
        <w:annotationRef/>
      </w:r>
      <w:r>
        <w:t>Specific date to be confirmed by the Engineer</w:t>
      </w:r>
    </w:p>
  </w:comment>
  <w:comment w:id="120" w:author="Christina Sisson [2]" w:date="2024-11-05T15:35:00Z" w:initials="CS">
    <w:p w14:paraId="5FF9487D" w14:textId="464513B0" w:rsidR="00316B2E" w:rsidRDefault="00316B2E">
      <w:pPr>
        <w:pStyle w:val="CommentText"/>
      </w:pPr>
      <w:r>
        <w:rPr>
          <w:rStyle w:val="CommentReference"/>
        </w:rPr>
        <w:annotationRef/>
      </w:r>
      <w:r>
        <w:t>To be confirmed by the Engineer specific to the detailed design</w:t>
      </w:r>
    </w:p>
  </w:comment>
  <w:comment w:id="114" w:author="Roberta Perdue" w:date="2021-05-10T14:08:00Z" w:initials="RP">
    <w:p w14:paraId="216B5EF9" w14:textId="140324AE" w:rsidR="00316B2E" w:rsidRDefault="00316B2E">
      <w:pPr>
        <w:pStyle w:val="CommentText"/>
      </w:pPr>
      <w:r>
        <w:rPr>
          <w:rStyle w:val="CommentReference"/>
        </w:rPr>
        <w:annotationRef/>
      </w:r>
      <w:r>
        <w:t>Owner’s Engineer to insert specific clauses for LID features</w:t>
      </w:r>
    </w:p>
  </w:comment>
  <w:comment w:id="121" w:author="Roberta Perdue" w:date="2021-05-10T14:09:00Z" w:initials="RP">
    <w:p w14:paraId="2F272A29" w14:textId="55288003" w:rsidR="00316B2E" w:rsidRDefault="00316B2E">
      <w:pPr>
        <w:pStyle w:val="CommentText"/>
      </w:pPr>
      <w:r>
        <w:rPr>
          <w:rStyle w:val="CommentReference"/>
        </w:rPr>
        <w:annotationRef/>
      </w:r>
      <w:r>
        <w:t>Owner’s Engineer to insert</w:t>
      </w:r>
    </w:p>
  </w:comment>
  <w:comment w:id="122" w:author="Roberta Perdue" w:date="2021-05-10T14:09:00Z" w:initials="RP">
    <w:p w14:paraId="0C89271D" w14:textId="0654F683" w:rsidR="00316B2E" w:rsidRDefault="00316B2E">
      <w:pPr>
        <w:pStyle w:val="CommentText"/>
      </w:pPr>
      <w:r>
        <w:rPr>
          <w:rStyle w:val="CommentReference"/>
        </w:rPr>
        <w:annotationRef/>
      </w:r>
      <w:r>
        <w:t>Owner and Engineer to insert, as per CKL template on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B9244" w15:done="0"/>
  <w15:commentEx w15:paraId="0E5B64F2" w15:done="0"/>
  <w15:commentEx w15:paraId="331EF11A" w15:done="0"/>
  <w15:commentEx w15:paraId="43B8FE94" w15:done="0"/>
  <w15:commentEx w15:paraId="2C665FE1" w15:done="0"/>
  <w15:commentEx w15:paraId="588E41AE" w15:done="0"/>
  <w15:commentEx w15:paraId="30FD1100" w15:done="0"/>
  <w15:commentEx w15:paraId="087BDDF4" w15:done="0"/>
  <w15:commentEx w15:paraId="61B54B43" w15:done="0"/>
  <w15:commentEx w15:paraId="05BFF463" w15:done="0"/>
  <w15:commentEx w15:paraId="71B1E176" w15:done="0"/>
  <w15:commentEx w15:paraId="242F438B" w15:done="0"/>
  <w15:commentEx w15:paraId="3B83E20D" w15:done="0"/>
  <w15:commentEx w15:paraId="0BD031A6" w15:done="0"/>
  <w15:commentEx w15:paraId="57D7D7FE" w15:done="0"/>
  <w15:commentEx w15:paraId="18375F32" w15:done="0"/>
  <w15:commentEx w15:paraId="3A8C4E0A" w15:done="0"/>
  <w15:commentEx w15:paraId="7698EB15" w15:done="0"/>
  <w15:commentEx w15:paraId="4B0D2A78" w15:done="0"/>
  <w15:commentEx w15:paraId="7DBCFFA1" w15:done="0"/>
  <w15:commentEx w15:paraId="77CFA4EB" w15:done="0"/>
  <w15:commentEx w15:paraId="6371FC10" w15:done="0"/>
  <w15:commentEx w15:paraId="5E8088E4" w15:done="0"/>
  <w15:commentEx w15:paraId="10F9222C" w15:done="0"/>
  <w15:commentEx w15:paraId="28024867" w15:done="0"/>
  <w15:commentEx w15:paraId="10AFFD59" w15:done="0"/>
  <w15:commentEx w15:paraId="0C279173" w15:done="0"/>
  <w15:commentEx w15:paraId="6FAB2F31" w15:done="0"/>
  <w15:commentEx w15:paraId="77407070" w15:done="0"/>
  <w15:commentEx w15:paraId="713DEE92" w15:done="0"/>
  <w15:commentEx w15:paraId="17931C0A" w15:done="0"/>
  <w15:commentEx w15:paraId="0EC632A3" w15:done="0"/>
  <w15:commentEx w15:paraId="69E7E5A2" w15:done="0"/>
  <w15:commentEx w15:paraId="087F9BA8" w15:done="0"/>
  <w15:commentEx w15:paraId="6551EA37" w15:done="0"/>
  <w15:commentEx w15:paraId="62AD69B5" w15:done="0"/>
  <w15:commentEx w15:paraId="555B177C" w15:done="0"/>
  <w15:commentEx w15:paraId="31535841" w15:done="0"/>
  <w15:commentEx w15:paraId="4762E06D" w15:done="0"/>
  <w15:commentEx w15:paraId="6A051F6E" w15:done="0"/>
  <w15:commentEx w15:paraId="1B3E35A2" w15:done="0"/>
  <w15:commentEx w15:paraId="520C1F16" w15:done="0"/>
  <w15:commentEx w15:paraId="5A09C6A4" w15:done="0"/>
  <w15:commentEx w15:paraId="28D8104F" w15:done="0"/>
  <w15:commentEx w15:paraId="03F66532" w15:done="0"/>
  <w15:commentEx w15:paraId="44F4BF06" w15:done="0"/>
  <w15:commentEx w15:paraId="0A307248" w15:done="0"/>
  <w15:commentEx w15:paraId="1A71BD59" w15:done="0"/>
  <w15:commentEx w15:paraId="1879C1CC" w15:done="0"/>
  <w15:commentEx w15:paraId="120C6702" w15:done="0"/>
  <w15:commentEx w15:paraId="00D87E8A" w15:done="0"/>
  <w15:commentEx w15:paraId="69A8D47E" w15:done="0"/>
  <w15:commentEx w15:paraId="1A47F5F2" w15:done="0"/>
  <w15:commentEx w15:paraId="0CECD36F" w15:done="0"/>
  <w15:commentEx w15:paraId="62485570" w15:done="0"/>
  <w15:commentEx w15:paraId="4007A2EE" w15:done="0"/>
  <w15:commentEx w15:paraId="34687DBE" w15:done="0"/>
  <w15:commentEx w15:paraId="006025BF" w15:done="0"/>
  <w15:commentEx w15:paraId="2BECBAAB" w15:done="0"/>
  <w15:commentEx w15:paraId="1C2141C8" w15:done="0"/>
  <w15:commentEx w15:paraId="2DD11D07" w15:done="0"/>
  <w15:commentEx w15:paraId="4B452075" w15:done="0"/>
  <w15:commentEx w15:paraId="2F86828C" w15:done="0"/>
  <w15:commentEx w15:paraId="02C6081D" w15:done="0"/>
  <w15:commentEx w15:paraId="73FE74F7" w15:done="0"/>
  <w15:commentEx w15:paraId="0DA470A0" w15:done="0"/>
  <w15:commentEx w15:paraId="1B7D41E0" w15:done="0"/>
  <w15:commentEx w15:paraId="55D0E616" w15:done="0"/>
  <w15:commentEx w15:paraId="7D04EAA0" w15:done="0"/>
  <w15:commentEx w15:paraId="2C9327B2" w15:done="0"/>
  <w15:commentEx w15:paraId="1C72D8A7" w15:done="0"/>
  <w15:commentEx w15:paraId="1183C13F" w15:done="0"/>
  <w15:commentEx w15:paraId="5C1D1B75" w15:done="0"/>
  <w15:commentEx w15:paraId="3B452229" w15:done="0"/>
  <w15:commentEx w15:paraId="22906510" w15:done="0"/>
  <w15:commentEx w15:paraId="7D75CEA9" w15:done="0"/>
  <w15:commentEx w15:paraId="24D9A91A" w15:done="0"/>
  <w15:commentEx w15:paraId="4D391B98" w15:done="0"/>
  <w15:commentEx w15:paraId="22E46532" w15:done="0"/>
  <w15:commentEx w15:paraId="58647534" w15:done="0"/>
  <w15:commentEx w15:paraId="7A4DFBA7" w15:done="0"/>
  <w15:commentEx w15:paraId="2E52B67E" w15:done="0"/>
  <w15:commentEx w15:paraId="0DB17FF0" w15:done="0"/>
  <w15:commentEx w15:paraId="17DABD2D" w15:done="0"/>
  <w15:commentEx w15:paraId="32D7E190" w15:done="0"/>
  <w15:commentEx w15:paraId="30E48487" w15:done="0"/>
  <w15:commentEx w15:paraId="3D982311" w15:done="0"/>
  <w15:commentEx w15:paraId="11499EA0" w15:done="0"/>
  <w15:commentEx w15:paraId="49CE1006" w15:done="0"/>
  <w15:commentEx w15:paraId="0149A48E" w15:done="0"/>
  <w15:commentEx w15:paraId="7208C2A6" w15:done="0"/>
  <w15:commentEx w15:paraId="013A950F" w15:done="0"/>
  <w15:commentEx w15:paraId="5EC49DCD" w15:done="0"/>
  <w15:commentEx w15:paraId="37E6A773" w15:done="0"/>
  <w15:commentEx w15:paraId="3F752024" w15:done="0"/>
  <w15:commentEx w15:paraId="4ACE0CA4" w15:done="0"/>
  <w15:commentEx w15:paraId="5DC7DDB9" w15:done="0"/>
  <w15:commentEx w15:paraId="0B5ED331" w15:done="0"/>
  <w15:commentEx w15:paraId="00EDD52D" w15:done="0"/>
  <w15:commentEx w15:paraId="4D65E082" w15:done="0"/>
  <w15:commentEx w15:paraId="619E9BB9" w15:done="0"/>
  <w15:commentEx w15:paraId="0E2177FD" w15:done="0"/>
  <w15:commentEx w15:paraId="14E0C545" w15:done="0"/>
  <w15:commentEx w15:paraId="5FF9487D" w15:done="0"/>
  <w15:commentEx w15:paraId="216B5EF9" w15:done="0"/>
  <w15:commentEx w15:paraId="2F272A29" w15:done="0"/>
  <w15:commentEx w15:paraId="0C892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5B3CBC" w16cex:dateUtc="2024-05-30T13:48:00Z"/>
  <w16cex:commentExtensible w16cex:durableId="36ABDE2B" w16cex:dateUtc="2024-05-30T13:48:00Z"/>
  <w16cex:commentExtensible w16cex:durableId="5D3227B5">
    <w16cex:extLst>
      <w16:ext w16:uri="{CE6994B0-6A32-4C9F-8C6B-6E91EDA988CE}">
        <cr:reactions xmlns:cr="http://schemas.microsoft.com/office/comments/2020/reactions">
          <cr:reaction reactionType="1">
            <cr:reactionInfo dateUtc="2024-05-30T13:48:33Z">
              <cr:user userId="S::jsolly@tributecommunities.com::cbcc04f4-459b-4e5b-bb89-6e9d2f70cb5b" userProvider="AD" userName="Jeff Solly"/>
            </cr:reactionInfo>
          </cr:reaction>
        </cr:reactions>
      </w16:ext>
    </w16cex:extLst>
  </w16cex:commentExtensible>
  <w16cex:commentExtensible w16cex:durableId="479E838A" w16cex:dateUtc="2024-05-30T13:39:00Z"/>
  <w16cex:commentExtensible w16cex:durableId="4BD32ACD" w16cex:dateUtc="2024-05-30T13:48:00Z"/>
  <w16cex:commentExtensible w16cex:durableId="4228C922">
    <w16cex:extLst>
      <w16:ext w16:uri="{CE6994B0-6A32-4C9F-8C6B-6E91EDA988CE}">
        <cr:reactions xmlns:cr="http://schemas.microsoft.com/office/comments/2020/reactions">
          <cr:reaction reactionType="1">
            <cr:reactionInfo dateUtc="2024-05-30T13:48:48Z">
              <cr:user userId="S::jsolly@tributecommunities.com::cbcc04f4-459b-4e5b-bb89-6e9d2f70cb5b" userProvider="AD" userName="Jeff Solly"/>
            </cr:reactionInfo>
          </cr:reaction>
        </cr:reactions>
      </w16:ext>
    </w16cex:extLst>
  </w16cex:commentExtensible>
  <w16cex:commentExtensible w16cex:durableId="17B4848D" w16cex:dateUtc="2024-05-30T13:48:00Z"/>
  <w16cex:commentExtensible w16cex:durableId="403CAC7A">
    <w16cex:extLst>
      <w16:ext w16:uri="{CE6994B0-6A32-4C9F-8C6B-6E91EDA988CE}">
        <cr:reactions xmlns:cr="http://schemas.microsoft.com/office/comments/2020/reactions">
          <cr:reaction reactionType="1">
            <cr:reactionInfo dateUtc="2024-05-30T13:49:12Z">
              <cr:user userId="S::jsolly@tributecommunities.com::cbcc04f4-459b-4e5b-bb89-6e9d2f70cb5b" userProvider="AD" userName="Jeff Solly"/>
            </cr:reactionInfo>
          </cr:reaction>
        </cr:reactions>
      </w16:ext>
    </w16cex:extLst>
  </w16cex:commentExtensible>
  <w16cex:commentExtensible w16cex:durableId="35B26A6F" w16cex:dateUtc="2024-05-30T13:51:00Z"/>
  <w16cex:commentExtensible w16cex:durableId="148B9556">
    <w16cex:extLst>
      <w16:ext w16:uri="{CE6994B0-6A32-4C9F-8C6B-6E91EDA988CE}">
        <cr:reactions xmlns:cr="http://schemas.microsoft.com/office/comments/2020/reactions">
          <cr:reaction reactionType="1">
            <cr:reactionInfo dateUtc="2024-05-30T13:52:04Z">
              <cr:user userId="S::jsolly@tributecommunities.com::cbcc04f4-459b-4e5b-bb89-6e9d2f70cb5b" userProvider="AD" userName="Jeff Solly"/>
            </cr:reactionInfo>
          </cr:reaction>
        </cr:reactions>
      </w16:ext>
    </w16cex:extLst>
  </w16cex:commentExtensible>
  <w16cex:commentExtensible w16cex:durableId="2E52E488" w16cex:dateUtc="2024-05-30T13:52:00Z"/>
  <w16cex:commentExtensible w16cex:durableId="0791C95B" w16cex:dateUtc="2024-05-30T14:05:00Z"/>
  <w16cex:commentExtensible w16cex:durableId="5A4004DC" w16cex:dateUtc="2024-05-30T14:06:00Z"/>
  <w16cex:commentExtensible w16cex:durableId="1D3B1F9C" w16cex:dateUtc="2024-05-30T14:06:00Z"/>
  <w16cex:commentExtensible w16cex:durableId="6201A1E6" w16cex:dateUtc="2024-05-30T14:08:00Z"/>
  <w16cex:commentExtensible w16cex:durableId="1AFBD33B" w16cex:dateUtc="2024-05-30T14:09:00Z"/>
  <w16cex:commentExtensible w16cex:durableId="77C6ABD9" w16cex:dateUtc="2024-05-30T14:10:00Z"/>
  <w16cex:commentExtensible w16cex:durableId="590DE368" w16cex:dateUtc="2024-06-24T13:12:00Z"/>
  <w16cex:commentExtensible w16cex:durableId="7EAFD3EE" w16cex:dateUtc="2024-05-30T14:12:00Z"/>
  <w16cex:commentExtensible w16cex:durableId="543F6ED9" w16cex:dateUtc="2024-05-30T14:15:00Z"/>
  <w16cex:commentExtensible w16cex:durableId="2F26103A" w16cex:dateUtc="2024-05-30T14:17:00Z"/>
  <w16cex:commentExtensible w16cex:durableId="08B6EDFD" w16cex:dateUtc="2024-05-30T14:18:00Z"/>
  <w16cex:commentExtensible w16cex:durableId="7928DFD0" w16cex:dateUtc="2024-05-30T14:22:00Z"/>
  <w16cex:commentExtensible w16cex:durableId="7815F8C2">
    <w16cex:extLst>
      <w16:ext w16:uri="{CE6994B0-6A32-4C9F-8C6B-6E91EDA988CE}">
        <cr:reactions xmlns:cr="http://schemas.microsoft.com/office/comments/2020/reactions">
          <cr:reaction reactionType="1">
            <cr:reactionInfo dateUtc="2024-05-30T14:21:48Z">
              <cr:user userId="S::jsolly@tributecommunities.com::cbcc04f4-459b-4e5b-bb89-6e9d2f70cb5b" userProvider="AD" userName="Jeff Solly"/>
            </cr:reactionInfo>
          </cr:reaction>
        </cr:reactions>
      </w16:ext>
    </w16cex:extLst>
  </w16cex:commentExtensible>
  <w16cex:commentExtensible w16cex:durableId="72693A4B" w16cex:dateUtc="2024-05-30T14:32:00Z"/>
  <w16cex:commentExtensible w16cex:durableId="5C84490D" w16cex:dateUtc="2024-05-30T14:33:00Z"/>
  <w16cex:commentExtensible w16cex:durableId="657437B9" w16cex:dateUtc="2024-05-30T14:35:00Z"/>
  <w16cex:commentExtensible w16cex:durableId="16ECB09D" w16cex:dateUtc="2024-05-30T14:48:00Z"/>
  <w16cex:commentExtensible w16cex:durableId="6ABF2FE0" w16cex:dateUtc="2024-05-30T14:49:00Z"/>
  <w16cex:commentExtensible w16cex:durableId="3BB9781B" w16cex:dateUtc="2024-05-30T15:00:00Z"/>
  <w16cex:commentExtensible w16cex:durableId="16432792" w16cex:dateUtc="2024-05-30T15:02:00Z"/>
  <w16cex:commentExtensible w16cex:durableId="4D09B709" w16cex:dateUtc="2024-05-30T15:02:00Z"/>
  <w16cex:commentExtensible w16cex:durableId="4FEA37B2" w16cex:dateUtc="2024-05-30T15:05:00Z"/>
  <w16cex:commentExtensible w16cex:durableId="425CF8A6" w16cex:dateUtc="2024-05-30T15:06:00Z"/>
  <w16cex:commentExtensible w16cex:durableId="456BBE63" w16cex:dateUtc="2024-05-30T15:06:00Z"/>
  <w16cex:commentExtensible w16cex:durableId="7353C974" w16cex:dateUtc="2024-05-30T15:07:00Z"/>
  <w16cex:commentExtensible w16cex:durableId="188B5EE7" w16cex:dateUtc="2024-05-30T15:07:00Z"/>
  <w16cex:commentExtensible w16cex:durableId="6792E052" w16cex:dateUtc="2024-06-12T15:09:00Z"/>
  <w16cex:commentExtensible w16cex:durableId="4CD3EC4A" w16cex:dateUtc="2024-05-30T15:09:00Z"/>
  <w16cex:commentExtensible w16cex:durableId="107E9EEB">
    <w16cex:extLst>
      <w16:ext w16:uri="{CE6994B0-6A32-4C9F-8C6B-6E91EDA988CE}">
        <cr:reactions xmlns:cr="http://schemas.microsoft.com/office/comments/2020/reactions">
          <cr:reaction reactionType="1">
            <cr:reactionInfo dateUtc="2024-05-30T15:36:27Z">
              <cr:user userId="S::jsolly@tributecommunities.com::cbcc04f4-459b-4e5b-bb89-6e9d2f70cb5b" userProvider="AD" userName="Jeff Solly"/>
            </cr:reactionInfo>
          </cr:reaction>
        </cr:reactions>
      </w16:ext>
    </w16cex:extLst>
  </w16cex:commentExtensible>
  <w16cex:commentExtensible w16cex:durableId="28F2B2D4" w16cex:dateUtc="2024-05-30T15:40:00Z"/>
  <w16cex:commentExtensible w16cex:durableId="05CF927B">
    <w16cex:extLst>
      <w16:ext w16:uri="{CE6994B0-6A32-4C9F-8C6B-6E91EDA988CE}">
        <cr:reactions xmlns:cr="http://schemas.microsoft.com/office/comments/2020/reactions">
          <cr:reaction reactionType="1">
            <cr:reactionInfo dateUtc="2024-05-30T15:41:36Z">
              <cr:user userId="S::jsolly@tributecommunities.com::cbcc04f4-459b-4e5b-bb89-6e9d2f70cb5b" userProvider="AD" userName="Jeff Solly"/>
            </cr:reactionInfo>
          </cr:reaction>
        </cr:reactions>
      </w16:ext>
    </w16cex:extLst>
  </w16cex:commentExtensible>
  <w16cex:commentExtensible w16cex:durableId="238BD162" w16cex:dateUtc="2024-05-30T15:42:00Z"/>
  <w16cex:commentExtensible w16cex:durableId="36DD86BC" w16cex:dateUtc="2024-05-30T15:42:00Z"/>
  <w16cex:commentExtensible w16cex:durableId="443B5880" w16cex:dateUtc="2024-05-30T15:43:00Z"/>
  <w16cex:commentExtensible w16cex:durableId="2C71B13F" w16cex:dateUtc="2024-05-30T15:43:00Z"/>
  <w16cex:commentExtensible w16cex:durableId="1E32678B" w16cex:dateUtc="2024-05-30T15:47:00Z"/>
  <w16cex:commentExtensible w16cex:durableId="28FCA1E3" w16cex:dateUtc="2024-05-30T15:50:00Z"/>
  <w16cex:commentExtensible w16cex:durableId="2DD350C4" w16cex:dateUtc="2024-05-30T15:50:00Z"/>
  <w16cex:commentExtensible w16cex:durableId="66A5C899" w16cex:dateUtc="2024-05-30T16:00:00Z"/>
  <w16cex:commentExtensible w16cex:durableId="47880646" w16cex:dateUtc="2024-05-30T16:01:00Z"/>
  <w16cex:commentExtensible w16cex:durableId="0196595C" w16cex:dateUtc="2024-05-30T16:03:00Z"/>
  <w16cex:commentExtensible w16cex:durableId="40B4608A">
    <w16cex:extLst>
      <w16:ext w16:uri="{CE6994B0-6A32-4C9F-8C6B-6E91EDA988CE}">
        <cr:reactions xmlns:cr="http://schemas.microsoft.com/office/comments/2020/reactions">
          <cr:reaction reactionType="1">
            <cr:reactionInfo dateUtc="2024-05-30T16:04:05Z">
              <cr:user userId="S::jsolly@tributecommunities.com::cbcc04f4-459b-4e5b-bb89-6e9d2f70cb5b" userProvider="AD" userName="Jeff Solly"/>
            </cr:reactionInfo>
          </cr:reaction>
        </cr:reactions>
      </w16:ext>
    </w16cex:extLst>
  </w16cex:commentExtensible>
  <w16cex:commentExtensible w16cex:durableId="65E40810" w16cex:dateUtc="2024-05-30T16:03:00Z"/>
  <w16cex:commentExtensible w16cex:durableId="23BF9904" w16cex:dateUtc="2024-05-30T19:13:00Z"/>
  <w16cex:commentExtensible w16cex:durableId="54B89961" w16cex:dateUtc="2024-05-30T19:34:00Z"/>
  <w16cex:commentExtensible w16cex:durableId="1EB9D8F4" w16cex:dateUtc="2024-05-30T20:01:00Z"/>
  <w16cex:commentExtensible w16cex:durableId="31699EDD" w16cex:dateUtc="2024-05-30T20:05:00Z"/>
  <w16cex:commentExtensible w16cex:durableId="38B39777" w16cex:dateUtc="2024-05-30T20:11:00Z"/>
  <w16cex:commentExtensible w16cex:durableId="3A141776" w16cex:dateUtc="2024-05-30T20:16:00Z"/>
  <w16cex:commentExtensible w16cex:durableId="27931999" w16cex:dateUtc="2024-05-30T20:42:00Z"/>
  <w16cex:commentExtensible w16cex:durableId="5C3376F2" w16cex:dateUtc="2024-05-30T20:42:00Z"/>
  <w16cex:commentExtensible w16cex:durableId="07E62591" w16cex:dateUtc="2024-05-30T20:43:00Z"/>
  <w16cex:commentExtensible w16cex:durableId="56DB89E1" w16cex:dateUtc="2024-05-30T20:45:00Z"/>
  <w16cex:commentExtensible w16cex:durableId="100A26B5" w16cex:dateUtc="2024-05-30T20:45:00Z"/>
  <w16cex:commentExtensible w16cex:durableId="2C852BA2" w16cex:dateUtc="2024-05-30T20:45:00Z"/>
  <w16cex:commentExtensible w16cex:durableId="6379D703" w16cex:dateUtc="2024-05-30T21:02:00Z"/>
  <w16cex:commentExtensible w16cex:durableId="35E3772A" w16cex:dateUtc="2024-05-30T20:57:00Z"/>
  <w16cex:commentExtensible w16cex:durableId="7D7BA811" w16cex:dateUtc="2024-05-30T20:46:00Z"/>
  <w16cex:commentExtensible w16cex:durableId="1EB43D22" w16cex:dateUtc="2024-05-30T21:04:00Z"/>
  <w16cex:commentExtensible w16cex:durableId="4E7D6708" w16cex:dateUtc="2024-05-30T21:25:00Z"/>
  <w16cex:commentExtensible w16cex:durableId="6AADF93C" w16cex:dateUtc="2024-05-30T21:15:00Z"/>
  <w16cex:commentExtensible w16cex:durableId="0CCEB222" w16cex:dateUtc="2024-05-30T21:22:00Z"/>
  <w16cex:commentExtensible w16cex:durableId="46937AF4" w16cex:dateUtc="2024-05-30T21:15:00Z"/>
  <w16cex:commentExtensible w16cex:durableId="13F57DE9" w16cex:dateUtc="2024-05-30T21:25:00Z"/>
  <w16cex:commentExtensible w16cex:durableId="124625AC" w16cex:dateUtc="2024-05-30T21:27:00Z"/>
  <w16cex:commentExtensible w16cex:durableId="606A6FA3" w16cex:dateUtc="2024-06-04T20:20:00Z"/>
  <w16cex:commentExtensible w16cex:durableId="572DA1E8" w16cex:dateUtc="2024-06-03T14:49:00Z"/>
  <w16cex:commentExtensible w16cex:durableId="277AD315" w16cex:dateUtc="2024-06-03T14:55:00Z"/>
  <w16cex:commentExtensible w16cex:durableId="44E235B0" w16cex:dateUtc="2024-06-12T15:08:00Z"/>
  <w16cex:commentExtensible w16cex:durableId="59EBDA0B" w16cex:dateUtc="2024-06-03T14:55:00Z"/>
  <w16cex:commentExtensible w16cex:durableId="63A06A65" w16cex:dateUtc="2024-06-03T14:58:00Z"/>
  <w16cex:commentExtensible w16cex:durableId="5266C44B" w16cex:dateUtc="2024-06-03T15:06:00Z"/>
  <w16cex:commentExtensible w16cex:durableId="6ACA1927" w16cex:dateUtc="2024-06-03T15:13:00Z"/>
  <w16cex:commentExtensible w16cex:durableId="1541D8C3" w16cex:dateUtc="2024-06-03T15:22:00Z"/>
  <w16cex:commentExtensible w16cex:durableId="65A6CF13" w16cex:dateUtc="2024-06-03T15:23:00Z"/>
  <w16cex:commentExtensible w16cex:durableId="5B165A11" w16cex:dateUtc="2024-06-03T15:23:00Z"/>
  <w16cex:commentExtensible w16cex:durableId="493A6EC1" w16cex:dateUtc="2024-06-03T15:24:00Z"/>
  <w16cex:commentExtensible w16cex:durableId="22BEE364" w16cex:dateUtc="2024-06-03T15:25:00Z"/>
  <w16cex:commentExtensible w16cex:durableId="1C7094DF" w16cex:dateUtc="2024-06-03T15:26:00Z"/>
  <w16cex:commentExtensible w16cex:durableId="40DB6891" w16cex:dateUtc="2024-06-03T15:27:00Z"/>
  <w16cex:commentExtensible w16cex:durableId="2E415A66" w16cex:dateUtc="2024-06-04T14:34:00Z"/>
  <w16cex:commentExtensible w16cex:durableId="12B35817" w16cex:dateUtc="2024-06-04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B9244" w16cid:durableId="20C44DB6"/>
  <w16cid:commentId w16cid:paraId="0E5B64F2" w16cid:durableId="4CFFC314"/>
  <w16cid:commentId w16cid:paraId="331EF11A" w16cid:durableId="5A70BA1E"/>
  <w16cid:commentId w16cid:paraId="6399F47D" w16cid:durableId="7E5B3CBC"/>
  <w16cid:commentId w16cid:paraId="43B8FE94" w16cid:durableId="00D1C233"/>
  <w16cid:commentId w16cid:paraId="2C665FE1" w16cid:durableId="1DF4ECE0"/>
  <w16cid:commentId w16cid:paraId="0F48B43B" w16cid:durableId="36ABDE2B"/>
  <w16cid:commentId w16cid:paraId="588E41AE" w16cid:durableId="5D3227B5"/>
  <w16cid:commentId w16cid:paraId="19FB8519" w16cid:durableId="479E838A"/>
  <w16cid:commentId w16cid:paraId="05BFF463" w16cid:durableId="0FD8AC05"/>
  <w16cid:commentId w16cid:paraId="59895F38" w16cid:durableId="4BD32ACD"/>
  <w16cid:commentId w16cid:paraId="71B1E176" w16cid:durableId="4228C922"/>
  <w16cid:commentId w16cid:paraId="242F438B" w16cid:durableId="0C5EFDBF"/>
  <w16cid:commentId w16cid:paraId="1B029F74" w16cid:durableId="17B4848D"/>
  <w16cid:commentId w16cid:paraId="3B83E20D" w16cid:durableId="403CAC7A"/>
  <w16cid:commentId w16cid:paraId="4D83E43D" w16cid:durableId="4150103E"/>
  <w16cid:commentId w16cid:paraId="077C7564" w16cid:durableId="35B26A6F"/>
  <w16cid:commentId w16cid:paraId="57D7D7FE" w16cid:durableId="148B9556"/>
  <w16cid:commentId w16cid:paraId="718E239E" w16cid:durableId="2E52E488"/>
  <w16cid:commentId w16cid:paraId="3A108B75" w16cid:durableId="0791C95B"/>
  <w16cid:commentId w16cid:paraId="45F9128D" w16cid:durableId="5A4004DC"/>
  <w16cid:commentId w16cid:paraId="08CC29FF" w16cid:durableId="4498881B"/>
  <w16cid:commentId w16cid:paraId="393F296D" w16cid:durableId="1D3B1F9C"/>
  <w16cid:commentId w16cid:paraId="7698EB15" w16cid:durableId="3007E7A6"/>
  <w16cid:commentId w16cid:paraId="3070B221" w16cid:durableId="6201A1E6"/>
  <w16cid:commentId w16cid:paraId="4B0D2A78" w16cid:durableId="6C6EF982"/>
  <w16cid:commentId w16cid:paraId="7415BDD6" w16cid:durableId="1AFBD33B"/>
  <w16cid:commentId w16cid:paraId="5E8088E4" w16cid:durableId="3854EE95"/>
  <w16cid:commentId w16cid:paraId="7CE85E9E" w16cid:durableId="77C6ABD9"/>
  <w16cid:commentId w16cid:paraId="4E0D474F" w16cid:durableId="590DE368"/>
  <w16cid:commentId w16cid:paraId="5C645055" w16cid:durableId="7EAFD3EE"/>
  <w16cid:commentId w16cid:paraId="0C279173" w16cid:durableId="5BAB035C"/>
  <w16cid:commentId w16cid:paraId="179FF536" w16cid:durableId="543F6ED9"/>
  <w16cid:commentId w16cid:paraId="7AC588D1" w16cid:durableId="2F26103A"/>
  <w16cid:commentId w16cid:paraId="3EEF9323" w16cid:durableId="08B6EDFD"/>
  <w16cid:commentId w16cid:paraId="35AD8DB1" w16cid:durableId="7928DFD0"/>
  <w16cid:commentId w16cid:paraId="7B9E5290" w16cid:durableId="7815F8C2"/>
  <w16cid:commentId w16cid:paraId="778F3E64" w16cid:durableId="2AF99ACC"/>
  <w16cid:commentId w16cid:paraId="13F3116C" w16cid:durableId="72693A4B"/>
  <w16cid:commentId w16cid:paraId="2AE1850E" w16cid:durableId="4D0BAACB"/>
  <w16cid:commentId w16cid:paraId="1F22168A" w16cid:durableId="5C84490D"/>
  <w16cid:commentId w16cid:paraId="2A8B92EA" w16cid:durableId="3107CE2F"/>
  <w16cid:commentId w16cid:paraId="51629A0C" w16cid:durableId="657437B9"/>
  <w16cid:commentId w16cid:paraId="4DFF3741" w16cid:durableId="16ECB09D"/>
  <w16cid:commentId w16cid:paraId="050D9790" w16cid:durableId="6ABF2FE0"/>
  <w16cid:commentId w16cid:paraId="2ECC2720" w16cid:durableId="1AC3CFA7"/>
  <w16cid:commentId w16cid:paraId="3164C9C5" w16cid:durableId="3BB9781B"/>
  <w16cid:commentId w16cid:paraId="31535841" w16cid:durableId="05E10D0A"/>
  <w16cid:commentId w16cid:paraId="4E4C9F6C" w16cid:durableId="16432792"/>
  <w16cid:commentId w16cid:paraId="1614E964" w16cid:durableId="4D09B709"/>
  <w16cid:commentId w16cid:paraId="66EFDA1A" w16cid:durableId="4FEA37B2"/>
  <w16cid:commentId w16cid:paraId="41846E5D" w16cid:durableId="425CF8A6"/>
  <w16cid:commentId w16cid:paraId="7C393838" w16cid:durableId="456BBE63"/>
  <w16cid:commentId w16cid:paraId="6A051F6E" w16cid:durableId="297EC499"/>
  <w16cid:commentId w16cid:paraId="658DEA71" w16cid:durableId="7353C974"/>
  <w16cid:commentId w16cid:paraId="61939EF1" w16cid:durableId="644F52BF"/>
  <w16cid:commentId w16cid:paraId="771D2DAB" w16cid:durableId="188B5EE7"/>
  <w16cid:commentId w16cid:paraId="28D8104F" w16cid:durableId="63A60232"/>
  <w16cid:commentId w16cid:paraId="0B807ACA" w16cid:durableId="6792E052"/>
  <w16cid:commentId w16cid:paraId="03F66532" w16cid:durableId="3CE2AF8B"/>
  <w16cid:commentId w16cid:paraId="66387D11" w16cid:durableId="4CD3EC4A"/>
  <w16cid:commentId w16cid:paraId="44F4BF06" w16cid:durableId="1FF04FC0"/>
  <w16cid:commentId w16cid:paraId="0A307248" w16cid:durableId="107E9EEB"/>
  <w16cid:commentId w16cid:paraId="45220EBC" w16cid:durableId="28F2B2D4"/>
  <w16cid:commentId w16cid:paraId="5D37B3AD" w16cid:durableId="05CF927B"/>
  <w16cid:commentId w16cid:paraId="1A71BD59" w16cid:durableId="1E348244"/>
  <w16cid:commentId w16cid:paraId="715C86BF" w16cid:durableId="238BD162"/>
  <w16cid:commentId w16cid:paraId="1879C1CC" w16cid:durableId="570A0056"/>
  <w16cid:commentId w16cid:paraId="3F2CCCCF" w16cid:durableId="36DD86BC"/>
  <w16cid:commentId w16cid:paraId="120C6702" w16cid:durableId="395B9642"/>
  <w16cid:commentId w16cid:paraId="69D59743" w16cid:durableId="443B5880"/>
  <w16cid:commentId w16cid:paraId="00D87E8A" w16cid:durableId="25BA1D05"/>
  <w16cid:commentId w16cid:paraId="79675696" w16cid:durableId="2C71B13F"/>
  <w16cid:commentId w16cid:paraId="2F0DFC78" w16cid:durableId="1E32678B"/>
  <w16cid:commentId w16cid:paraId="44958B20" w16cid:durableId="28FCA1E3"/>
  <w16cid:commentId w16cid:paraId="69A8D47E" w16cid:durableId="7F96C9E9"/>
  <w16cid:commentId w16cid:paraId="341EFF0C" w16cid:durableId="2DD350C4"/>
  <w16cid:commentId w16cid:paraId="0CECD36F" w16cid:durableId="273BCE0C"/>
  <w16cid:commentId w16cid:paraId="4007A2EE" w16cid:durableId="7466539C"/>
  <w16cid:commentId w16cid:paraId="3C0FE04A" w16cid:durableId="27BDEB19"/>
  <w16cid:commentId w16cid:paraId="21163B4A" w16cid:durableId="66A5C899"/>
  <w16cid:commentId w16cid:paraId="006025BF" w16cid:durableId="5ECA4DA8"/>
  <w16cid:commentId w16cid:paraId="0F268709" w16cid:durableId="47880646"/>
  <w16cid:commentId w16cid:paraId="1C2141C8" w16cid:durableId="50FB960D"/>
  <w16cid:commentId w16cid:paraId="758FA33E" w16cid:durableId="0196595C"/>
  <w16cid:commentId w16cid:paraId="40C4AB5A" w16cid:durableId="40B4608A"/>
  <w16cid:commentId w16cid:paraId="144B043C" w16cid:durableId="65E40810"/>
  <w16cid:commentId w16cid:paraId="18C0AB8D" w16cid:durableId="03A0C297"/>
  <w16cid:commentId w16cid:paraId="02C6081D" w16cid:durableId="27CCD31B"/>
  <w16cid:commentId w16cid:paraId="4489A97B" w16cid:durableId="23BF9904"/>
  <w16cid:commentId w16cid:paraId="32745CA8" w16cid:durableId="54B89961"/>
  <w16cid:commentId w16cid:paraId="4E63E342" w16cid:durableId="0769C5F2"/>
  <w16cid:commentId w16cid:paraId="21427193" w16cid:durableId="1EB9D8F4"/>
  <w16cid:commentId w16cid:paraId="0DA470A0" w16cid:durableId="658F12AA"/>
  <w16cid:commentId w16cid:paraId="6F2A168F" w16cid:durableId="31699EDD"/>
  <w16cid:commentId w16cid:paraId="55D0E616" w16cid:durableId="5E2894AC"/>
  <w16cid:commentId w16cid:paraId="6AB9F189" w16cid:durableId="38B39777"/>
  <w16cid:commentId w16cid:paraId="6305F929" w16cid:durableId="3A141776"/>
  <w16cid:commentId w16cid:paraId="7D04EAA0" w16cid:durableId="5C5D41E3"/>
  <w16cid:commentId w16cid:paraId="032C1776" w16cid:durableId="27931999"/>
  <w16cid:commentId w16cid:paraId="4BD1011B" w16cid:durableId="5C3376F2"/>
  <w16cid:commentId w16cid:paraId="2C9327B2" w16cid:durableId="71483DD3"/>
  <w16cid:commentId w16cid:paraId="23DF7AA4" w16cid:durableId="07E62591"/>
  <w16cid:commentId w16cid:paraId="65B64D19" w16cid:durableId="56DB89E1"/>
  <w16cid:commentId w16cid:paraId="1183C13F" w16cid:durableId="58D525A8"/>
  <w16cid:commentId w16cid:paraId="473608AB" w16cid:durableId="100A26B5"/>
  <w16cid:commentId w16cid:paraId="0B80278A" w16cid:durableId="2C852BA2"/>
  <w16cid:commentId w16cid:paraId="781B6F20" w16cid:durableId="6379D703"/>
  <w16cid:commentId w16cid:paraId="098B0DAA" w16cid:durableId="35E3772A"/>
  <w16cid:commentId w16cid:paraId="3DB38F08" w16cid:durableId="7D7BA811"/>
  <w16cid:commentId w16cid:paraId="545AD25D" w16cid:durableId="6EA8C74D"/>
  <w16cid:commentId w16cid:paraId="39EFFAF3" w16cid:durableId="1EB43D22"/>
  <w16cid:commentId w16cid:paraId="3B452229" w16cid:durableId="650AFB6D"/>
  <w16cid:commentId w16cid:paraId="000091CA" w16cid:durableId="4E7D6708"/>
  <w16cid:commentId w16cid:paraId="3FE1F81F" w16cid:durableId="6AADF93C"/>
  <w16cid:commentId w16cid:paraId="344A544A" w16cid:durableId="600151FC"/>
  <w16cid:commentId w16cid:paraId="5A37C38F" w16cid:durableId="0CCEB222"/>
  <w16cid:commentId w16cid:paraId="22906510" w16cid:durableId="7DD9DBEA"/>
  <w16cid:commentId w16cid:paraId="040532D5" w16cid:durableId="46937AF4"/>
  <w16cid:commentId w16cid:paraId="7D75CEA9" w16cid:durableId="4E84A18E"/>
  <w16cid:commentId w16cid:paraId="24D9A91A" w16cid:durableId="4B6E48CF"/>
  <w16cid:commentId w16cid:paraId="2DFC7131" w16cid:durableId="13F57DE9"/>
  <w16cid:commentId w16cid:paraId="4D391B98" w16cid:durableId="7D36F795"/>
  <w16cid:commentId w16cid:paraId="75FD576B" w16cid:durableId="79585D13"/>
  <w16cid:commentId w16cid:paraId="22E46532" w16cid:durableId="282C8E8D"/>
  <w16cid:commentId w16cid:paraId="4CFEC3EB" w16cid:durableId="124625AC"/>
  <w16cid:commentId w16cid:paraId="69B60BF7" w16cid:durableId="606A6FA3"/>
  <w16cid:commentId w16cid:paraId="7A4DFBA7" w16cid:durableId="4BE7C13E"/>
  <w16cid:commentId w16cid:paraId="2E52B67E" w16cid:durableId="0D924DD5"/>
  <w16cid:commentId w16cid:paraId="0E8C855E" w16cid:durableId="572DA1E8"/>
  <w16cid:commentId w16cid:paraId="4AFAC7E5" w16cid:durableId="277AD315"/>
  <w16cid:commentId w16cid:paraId="0E0C44C9" w16cid:durableId="44E235B0"/>
  <w16cid:commentId w16cid:paraId="17DABD2D" w16cid:durableId="23DD8129"/>
  <w16cid:commentId w16cid:paraId="156D8838" w16cid:durableId="59EBDA0B"/>
  <w16cid:commentId w16cid:paraId="30E48487" w16cid:durableId="646500E9"/>
  <w16cid:commentId w16cid:paraId="3D982311" w16cid:durableId="43067AA4"/>
  <w16cid:commentId w16cid:paraId="2B4EF419" w16cid:durableId="63A06A65"/>
  <w16cid:commentId w16cid:paraId="1086141A" w16cid:durableId="79CDE351"/>
  <w16cid:commentId w16cid:paraId="630C3C54" w16cid:durableId="5266C44B"/>
  <w16cid:commentId w16cid:paraId="692CF101" w16cid:durableId="6ACA1927"/>
  <w16cid:commentId w16cid:paraId="49CE1006" w16cid:durableId="1976174F"/>
  <w16cid:commentId w16cid:paraId="0953B508" w16cid:durableId="1541D8C3"/>
  <w16cid:commentId w16cid:paraId="0149A48E" w16cid:durableId="416AA9CE"/>
  <w16cid:commentId w16cid:paraId="013A950F" w16cid:durableId="06EC538E"/>
  <w16cid:commentId w16cid:paraId="6A8D948C" w16cid:durableId="65A6CF13"/>
  <w16cid:commentId w16cid:paraId="3F752024" w16cid:durableId="38FA91AD"/>
  <w16cid:commentId w16cid:paraId="6879D14E" w16cid:durableId="5B165A11"/>
  <w16cid:commentId w16cid:paraId="0B5ED331" w16cid:durableId="7CA332DB"/>
  <w16cid:commentId w16cid:paraId="781FAA88" w16cid:durableId="493A6EC1"/>
  <w16cid:commentId w16cid:paraId="4FD8BC51" w16cid:durableId="4645A87F"/>
  <w16cid:commentId w16cid:paraId="6FCA8E3D" w16cid:durableId="22BEE364"/>
  <w16cid:commentId w16cid:paraId="26EE7870" w16cid:durableId="1C7094DF"/>
  <w16cid:commentId w16cid:paraId="104FAE2D" w16cid:durableId="40DB6891"/>
  <w16cid:commentId w16cid:paraId="216B5EF9" w16cid:durableId="52F292B5"/>
  <w16cid:commentId w16cid:paraId="02F36B90" w16cid:durableId="2E415A66"/>
  <w16cid:commentId w16cid:paraId="2F272A29" w16cid:durableId="191E3C14"/>
  <w16cid:commentId w16cid:paraId="7FA741AC" w16cid:durableId="12B35817"/>
  <w16cid:commentId w16cid:paraId="0C89271D" w16cid:durableId="163F92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ADE6" w14:textId="77777777" w:rsidR="00316B2E" w:rsidRDefault="00316B2E">
      <w:r>
        <w:separator/>
      </w:r>
    </w:p>
  </w:endnote>
  <w:endnote w:type="continuationSeparator" w:id="0">
    <w:p w14:paraId="73BEA31B" w14:textId="77777777" w:rsidR="00316B2E" w:rsidRDefault="0031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6C7B" w14:textId="0465F65A" w:rsidR="00316B2E" w:rsidRDefault="00316B2E" w:rsidP="00FF6C2D">
    <w:pPr>
      <w:pStyle w:val="Footer"/>
      <w:jc w:val="left"/>
    </w:pPr>
    <w:r>
      <w:rPr>
        <w:rStyle w:val="PageNumber"/>
      </w:rPr>
      <w:t xml:space="preserve"> 2025.xx.xx–16T-XXXXX </w:t>
    </w:r>
    <w:r w:rsidRPr="006B3268">
      <w:rPr>
        <w:rStyle w:val="PageNumber"/>
      </w:rPr>
      <w:t>Draf</w:t>
    </w:r>
    <w:r>
      <w:rPr>
        <w:rStyle w:val="PageNumber"/>
      </w:rPr>
      <w:t>t Subdivision Agreement</w:t>
    </w:r>
    <w:r>
      <w:rPr>
        <w:rStyle w:val="PageNumber"/>
      </w:rPr>
      <w:tab/>
    </w:r>
    <w:r w:rsidRPr="006B3268">
      <w:rPr>
        <w:rStyle w:val="PageNumber"/>
      </w:rPr>
      <w:fldChar w:fldCharType="begin"/>
    </w:r>
    <w:r w:rsidRPr="006B3268">
      <w:rPr>
        <w:rStyle w:val="PageNumber"/>
      </w:rPr>
      <w:instrText xml:space="preserve"> PAGE </w:instrText>
    </w:r>
    <w:r w:rsidRPr="006B3268">
      <w:rPr>
        <w:rStyle w:val="PageNumber"/>
      </w:rPr>
      <w:fldChar w:fldCharType="separate"/>
    </w:r>
    <w:r w:rsidR="00D85866">
      <w:rPr>
        <w:rStyle w:val="PageNumber"/>
        <w:noProof/>
      </w:rPr>
      <w:t>1</w:t>
    </w:r>
    <w:r w:rsidRPr="006B3268">
      <w:rPr>
        <w:rStyle w:val="PageNumber"/>
      </w:rPr>
      <w:fldChar w:fldCharType="end"/>
    </w:r>
    <w:r w:rsidRPr="006B3268">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D85866">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1600"/>
      <w:docPartObj>
        <w:docPartGallery w:val="Page Numbers (Bottom of Page)"/>
        <w:docPartUnique/>
      </w:docPartObj>
    </w:sdtPr>
    <w:sdtEndPr/>
    <w:sdtContent>
      <w:p w14:paraId="33C7CEAC" w14:textId="07413C1B" w:rsidR="00316B2E" w:rsidRPr="00A57441" w:rsidRDefault="00316B2E" w:rsidP="00A57441">
        <w:pPr>
          <w:pStyle w:val="Footer"/>
          <w:jc w:val="left"/>
          <w:rPr>
            <w:rFonts w:ascii="Arial" w:hAnsi="Arial" w:cs="Arial"/>
            <w:b/>
          </w:rPr>
        </w:pPr>
        <w:r w:rsidRPr="00E44DA6">
          <w:rPr>
            <w:rStyle w:val="PageNumber"/>
          </w:rPr>
          <w:t>20</w:t>
        </w:r>
        <w:r>
          <w:rPr>
            <w:rStyle w:val="PageNumber"/>
          </w:rPr>
          <w:t xml:space="preserve">25 </w:t>
        </w:r>
        <w:r w:rsidRPr="00E44DA6">
          <w:rPr>
            <w:rStyle w:val="PageNumber"/>
          </w:rPr>
          <w:t>xx.xx–16T-</w:t>
        </w:r>
        <w:r>
          <w:rPr>
            <w:rStyle w:val="PageNumber"/>
          </w:rPr>
          <w:t>22502</w:t>
        </w:r>
        <w:r w:rsidRPr="00E44DA6">
          <w:rPr>
            <w:rStyle w:val="PageNumber"/>
          </w:rPr>
          <w:t xml:space="preserve"> Draft Subdivision Agreement</w:t>
        </w:r>
        <w:r>
          <w:rPr>
            <w:rStyle w:val="PageNumber"/>
          </w:rPr>
          <w:tab/>
        </w:r>
        <w:r w:rsidRPr="00A57441">
          <w:t xml:space="preserve"> </w:t>
        </w:r>
        <w:sdt>
          <w:sdtPr>
            <w:rPr>
              <w:rFonts w:ascii="Arial" w:hAnsi="Arial" w:cs="Arial"/>
              <w:b/>
            </w:rPr>
            <w:id w:val="860082579"/>
            <w:docPartObj>
              <w:docPartGallery w:val="Page Numbers (Top of Page)"/>
              <w:docPartUnique/>
            </w:docPartObj>
          </w:sdtPr>
          <w:sdtEndPr/>
          <w:sdtContent>
            <w:r w:rsidRPr="00A57441">
              <w:rPr>
                <w:rFonts w:ascii="Arial" w:hAnsi="Arial" w:cs="Arial"/>
                <w:b/>
              </w:rPr>
              <w:t xml:space="preserve">Page </w:t>
            </w:r>
            <w:r w:rsidRPr="00A57441">
              <w:rPr>
                <w:rFonts w:ascii="Arial" w:hAnsi="Arial" w:cs="Arial"/>
                <w:b/>
                <w:bCs/>
                <w:sz w:val="24"/>
                <w:szCs w:val="24"/>
              </w:rPr>
              <w:fldChar w:fldCharType="begin"/>
            </w:r>
            <w:r w:rsidRPr="00A57441">
              <w:rPr>
                <w:rFonts w:ascii="Arial" w:hAnsi="Arial" w:cs="Arial"/>
                <w:b/>
                <w:bCs/>
              </w:rPr>
              <w:instrText xml:space="preserve"> PAGE </w:instrText>
            </w:r>
            <w:r w:rsidRPr="00A57441">
              <w:rPr>
                <w:rFonts w:ascii="Arial" w:hAnsi="Arial" w:cs="Arial"/>
                <w:b/>
                <w:bCs/>
                <w:sz w:val="24"/>
                <w:szCs w:val="24"/>
              </w:rPr>
              <w:fldChar w:fldCharType="separate"/>
            </w:r>
            <w:r w:rsidR="00D85866">
              <w:rPr>
                <w:rFonts w:ascii="Arial" w:hAnsi="Arial" w:cs="Arial"/>
                <w:b/>
                <w:bCs/>
                <w:noProof/>
              </w:rPr>
              <w:t>60</w:t>
            </w:r>
            <w:r w:rsidRPr="00A57441">
              <w:rPr>
                <w:rFonts w:ascii="Arial" w:hAnsi="Arial" w:cs="Arial"/>
                <w:b/>
                <w:bCs/>
                <w:sz w:val="24"/>
                <w:szCs w:val="24"/>
              </w:rPr>
              <w:fldChar w:fldCharType="end"/>
            </w:r>
            <w:r w:rsidRPr="00A57441">
              <w:rPr>
                <w:rFonts w:ascii="Arial" w:hAnsi="Arial" w:cs="Arial"/>
                <w:b/>
              </w:rPr>
              <w:t xml:space="preserve"> of </w:t>
            </w:r>
            <w:r w:rsidRPr="00A57441">
              <w:rPr>
                <w:rFonts w:ascii="Arial" w:hAnsi="Arial" w:cs="Arial"/>
                <w:b/>
                <w:bCs/>
                <w:sz w:val="24"/>
                <w:szCs w:val="24"/>
              </w:rPr>
              <w:fldChar w:fldCharType="begin"/>
            </w:r>
            <w:r w:rsidRPr="00A57441">
              <w:rPr>
                <w:rFonts w:ascii="Arial" w:hAnsi="Arial" w:cs="Arial"/>
                <w:b/>
                <w:bCs/>
              </w:rPr>
              <w:instrText xml:space="preserve"> NUMPAGES  </w:instrText>
            </w:r>
            <w:r w:rsidRPr="00A57441">
              <w:rPr>
                <w:rFonts w:ascii="Arial" w:hAnsi="Arial" w:cs="Arial"/>
                <w:b/>
                <w:bCs/>
                <w:sz w:val="24"/>
                <w:szCs w:val="24"/>
              </w:rPr>
              <w:fldChar w:fldCharType="separate"/>
            </w:r>
            <w:r w:rsidR="00D85866">
              <w:rPr>
                <w:rFonts w:ascii="Arial" w:hAnsi="Arial" w:cs="Arial"/>
                <w:b/>
                <w:bCs/>
                <w:noProof/>
              </w:rPr>
              <w:t>60</w:t>
            </w:r>
            <w:r w:rsidRPr="00A57441">
              <w:rPr>
                <w:rFonts w:ascii="Arial" w:hAnsi="Arial" w:cs="Arial"/>
                <w:b/>
                <w:bCs/>
                <w:sz w:val="24"/>
                <w:szCs w:val="24"/>
              </w:rPr>
              <w:fldChar w:fldCharType="end"/>
            </w:r>
          </w:sdtContent>
        </w:sdt>
      </w:p>
      <w:p w14:paraId="13507354" w14:textId="77777777" w:rsidR="00316B2E" w:rsidRDefault="00D85866" w:rsidP="00A57441">
        <w:pPr>
          <w:pStyle w:val="Footer"/>
        </w:pPr>
      </w:p>
    </w:sdtContent>
  </w:sdt>
  <w:p w14:paraId="10652500" w14:textId="77777777" w:rsidR="00316B2E" w:rsidRPr="00E44DA6" w:rsidRDefault="00316B2E" w:rsidP="00FF6C2D">
    <w:pPr>
      <w:pStyle w:val="Footer"/>
      <w:jc w:val="lef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F4344" w14:textId="77777777" w:rsidR="00316B2E" w:rsidRDefault="00316B2E">
      <w:r>
        <w:separator/>
      </w:r>
    </w:p>
  </w:footnote>
  <w:footnote w:type="continuationSeparator" w:id="0">
    <w:p w14:paraId="5350989E" w14:textId="77777777" w:rsidR="00316B2E" w:rsidRDefault="0031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1780" w14:textId="0372CCE1" w:rsidR="00316B2E" w:rsidRDefault="00D85866">
    <w:pPr>
      <w:pStyle w:val="Header"/>
      <w:framePr w:wrap="around" w:vAnchor="text" w:hAnchor="margin" w:xAlign="right" w:y="1"/>
      <w:rPr>
        <w:rStyle w:val="PageNumber"/>
      </w:rPr>
    </w:pPr>
    <w:r>
      <w:rPr>
        <w:noProof/>
      </w:rPr>
      <w:pict w14:anchorId="55FDC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3579" o:spid="_x0000_s2050" type="#_x0000_t136" style="position:absolute;left:0;text-align:left;margin-left:0;margin-top:0;width:498.35pt;height:110.7pt;rotation:315;z-index:-251655168;mso-position-horizontal:center;mso-position-horizontal-relative:margin;mso-position-vertical:center;mso-position-vertical-relative:margin" o:allowincell="f" fillcolor="silver" stroked="f">
          <v:fill opacity=".5"/>
          <v:textpath style="font-family:&quot;Tahoma&quot;;font-size:1pt" string="TEMPLATE"/>
          <w10:wrap anchorx="margin" anchory="margin"/>
        </v:shape>
      </w:pict>
    </w:r>
    <w:r w:rsidR="00316B2E">
      <w:rPr>
        <w:rStyle w:val="PageNumber"/>
      </w:rPr>
      <w:fldChar w:fldCharType="begin"/>
    </w:r>
    <w:r w:rsidR="00316B2E">
      <w:rPr>
        <w:rStyle w:val="PageNumber"/>
      </w:rPr>
      <w:instrText xml:space="preserve">PAGE  </w:instrText>
    </w:r>
    <w:r w:rsidR="00316B2E">
      <w:rPr>
        <w:rStyle w:val="PageNumber"/>
      </w:rPr>
      <w:fldChar w:fldCharType="separate"/>
    </w:r>
    <w:r w:rsidR="00316B2E">
      <w:rPr>
        <w:rStyle w:val="PageNumber"/>
        <w:noProof/>
      </w:rPr>
      <w:t>2</w:t>
    </w:r>
    <w:r w:rsidR="00316B2E">
      <w:rPr>
        <w:rStyle w:val="PageNumber"/>
      </w:rPr>
      <w:fldChar w:fldCharType="end"/>
    </w:r>
  </w:p>
  <w:p w14:paraId="3AAA4A50" w14:textId="77777777" w:rsidR="00316B2E" w:rsidRDefault="00316B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9FB4" w14:textId="31B21F70" w:rsidR="00316B2E" w:rsidRDefault="00D85866" w:rsidP="00AB63CD">
    <w:pPr>
      <w:pStyle w:val="Header"/>
      <w:ind w:right="360"/>
      <w:jc w:val="right"/>
    </w:pPr>
    <w:r>
      <w:rPr>
        <w:noProof/>
      </w:rPr>
      <w:pict w14:anchorId="1780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3580" o:spid="_x0000_s2051" type="#_x0000_t136" style="position:absolute;left:0;text-align:left;margin-left:0;margin-top:0;width:498.35pt;height:110.7pt;rotation:315;z-index:-251653120;mso-position-horizontal:center;mso-position-horizontal-relative:margin;mso-position-vertical:center;mso-position-vertical-relative:margin" o:allowincell="f" fillcolor="silver" stroked="f">
          <v:fill opacity=".5"/>
          <v:textpath style="font-family:&quot;Tahom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B357" w14:textId="19898B11" w:rsidR="00316B2E" w:rsidRDefault="00D85866">
    <w:pPr>
      <w:pStyle w:val="Header"/>
    </w:pPr>
    <w:r>
      <w:rPr>
        <w:noProof/>
      </w:rPr>
      <w:pict w14:anchorId="4D142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3578" o:spid="_x0000_s2049" type="#_x0000_t136" style="position:absolute;left:0;text-align:left;margin-left:0;margin-top:0;width:498.35pt;height:110.7pt;rotation:315;z-index:-251657216;mso-position-horizontal:center;mso-position-horizontal-relative:margin;mso-position-vertical:center;mso-position-vertical-relative:margin" o:allowincell="f" fillcolor="silver" stroked="f">
          <v:fill opacity=".5"/>
          <v:textpath style="font-family:&quot;Tahom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B827" w14:textId="731CCC95" w:rsidR="00316B2E" w:rsidRDefault="00D85866">
    <w:pPr>
      <w:pStyle w:val="Header"/>
    </w:pPr>
    <w:r>
      <w:rPr>
        <w:noProof/>
      </w:rPr>
      <w:pict w14:anchorId="3F427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3582" o:spid="_x0000_s2053" type="#_x0000_t136" style="position:absolute;left:0;text-align:left;margin-left:0;margin-top:0;width:498.35pt;height:110.7pt;rotation:315;z-index:-251649024;mso-position-horizontal:center;mso-position-horizontal-relative:margin;mso-position-vertical:center;mso-position-vertical-relative:margin" o:allowincell="f" fillcolor="silver" stroked="f">
          <v:fill opacity=".5"/>
          <v:textpath style="font-family:&quot;Tahom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B589" w14:textId="75866854" w:rsidR="00316B2E" w:rsidRDefault="00D85866">
    <w:pPr>
      <w:pStyle w:val="Header"/>
    </w:pPr>
    <w:r>
      <w:rPr>
        <w:noProof/>
      </w:rPr>
      <w:pict w14:anchorId="1D2D7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3583" o:spid="_x0000_s2054" type="#_x0000_t136" style="position:absolute;left:0;text-align:left;margin-left:0;margin-top:0;width:498.35pt;height:110.7pt;rotation:315;z-index:-251646976;mso-position-horizontal:center;mso-position-horizontal-relative:margin;mso-position-vertical:center;mso-position-vertical-relative:margin" o:allowincell="f" fillcolor="silver" stroked="f">
          <v:fill opacity=".5"/>
          <v:textpath style="font-family:&quot;Tahoma&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DB1B" w14:textId="5EB225C7" w:rsidR="00316B2E" w:rsidRDefault="00D85866">
    <w:pPr>
      <w:pStyle w:val="Header"/>
    </w:pPr>
    <w:r>
      <w:rPr>
        <w:noProof/>
      </w:rPr>
      <w:pict w14:anchorId="4C3D1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3581" o:spid="_x0000_s2052" type="#_x0000_t136" style="position:absolute;left:0;text-align:left;margin-left:0;margin-top:0;width:498.35pt;height:110.7pt;rotation:315;z-index:-251651072;mso-position-horizontal:center;mso-position-horizontal-relative:margin;mso-position-vertical:center;mso-position-vertical-relative:margin" o:allowincell="f" fillcolor="silver" stroked="f">
          <v:fill opacity=".5"/>
          <v:textpath style="font-family:&quot;Tahom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1AA"/>
    <w:multiLevelType w:val="hybridMultilevel"/>
    <w:tmpl w:val="56EC13F6"/>
    <w:lvl w:ilvl="0" w:tplc="9774D01A">
      <w:start w:val="17"/>
      <w:numFmt w:val="lowerLetter"/>
      <w:lvlText w:val="%1)"/>
      <w:lvlJc w:val="left"/>
      <w:pPr>
        <w:ind w:left="360" w:hanging="360"/>
      </w:pPr>
      <w:rPr>
        <w:rFonts w:ascii="Arial" w:hAnsi="Arial" w:cs="Aria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DD1D25"/>
    <w:multiLevelType w:val="hybridMultilevel"/>
    <w:tmpl w:val="C152DF90"/>
    <w:lvl w:ilvl="0" w:tplc="1009001B">
      <w:start w:val="1"/>
      <w:numFmt w:val="lowerRoman"/>
      <w:lvlText w:val="%1."/>
      <w:lvlJc w:val="right"/>
      <w:pPr>
        <w:tabs>
          <w:tab w:val="num" w:pos="1440"/>
        </w:tabs>
        <w:ind w:left="1440" w:hanging="720"/>
      </w:pPr>
      <w:rPr>
        <w:rFonts w:hint="default"/>
        <w:sz w:val="24"/>
      </w:rPr>
    </w:lvl>
    <w:lvl w:ilvl="1" w:tplc="75FCA694">
      <w:start w:val="13"/>
      <w:numFmt w:val="decimal"/>
      <w:lvlText w:val="%2."/>
      <w:lvlJc w:val="left"/>
      <w:pPr>
        <w:tabs>
          <w:tab w:val="num" w:pos="2220"/>
        </w:tabs>
        <w:ind w:left="2220" w:hanging="7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4445D6"/>
    <w:multiLevelType w:val="hybridMultilevel"/>
    <w:tmpl w:val="BDD09032"/>
    <w:lvl w:ilvl="0" w:tplc="B9A8E03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8DD2AB1"/>
    <w:multiLevelType w:val="hybridMultilevel"/>
    <w:tmpl w:val="26C22FAC"/>
    <w:lvl w:ilvl="0" w:tplc="F2B82260">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6C301C"/>
    <w:multiLevelType w:val="hybridMultilevel"/>
    <w:tmpl w:val="97DC62EE"/>
    <w:lvl w:ilvl="0" w:tplc="27AEA48A">
      <w:start w:val="1"/>
      <w:numFmt w:val="lowerLetter"/>
      <w:lvlText w:val="%1)"/>
      <w:lvlJc w:val="left"/>
      <w:pPr>
        <w:tabs>
          <w:tab w:val="num" w:pos="1080"/>
        </w:tabs>
        <w:ind w:left="1080" w:hanging="360"/>
      </w:pPr>
      <w:rPr>
        <w:rFonts w:hint="default"/>
      </w:rPr>
    </w:lvl>
    <w:lvl w:ilvl="1" w:tplc="B9A8E03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77438C"/>
    <w:multiLevelType w:val="hybridMultilevel"/>
    <w:tmpl w:val="2B12AA2C"/>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846F6C"/>
    <w:multiLevelType w:val="hybridMultilevel"/>
    <w:tmpl w:val="B9B4A4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467DD"/>
    <w:multiLevelType w:val="hybridMultilevel"/>
    <w:tmpl w:val="B964C67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0EE47F03"/>
    <w:multiLevelType w:val="hybridMultilevel"/>
    <w:tmpl w:val="50C02C14"/>
    <w:lvl w:ilvl="0" w:tplc="0409000F">
      <w:start w:val="7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0D1F8C"/>
    <w:multiLevelType w:val="hybridMultilevel"/>
    <w:tmpl w:val="C59A16A2"/>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FCA59A4"/>
    <w:multiLevelType w:val="hybridMultilevel"/>
    <w:tmpl w:val="E196C1D2"/>
    <w:lvl w:ilvl="0" w:tplc="B84A742E">
      <w:start w:val="1"/>
      <w:numFmt w:val="lowerLetter"/>
      <w:lvlText w:val="%1)"/>
      <w:lvlJc w:val="left"/>
      <w:pPr>
        <w:tabs>
          <w:tab w:val="num" w:pos="1086"/>
        </w:tabs>
        <w:ind w:left="1086" w:hanging="360"/>
      </w:pPr>
      <w:rPr>
        <w:rFonts w:hint="default"/>
        <w:b w:val="0"/>
        <w:i w:val="0"/>
      </w:rPr>
    </w:lvl>
    <w:lvl w:ilvl="1" w:tplc="04090019">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11" w15:restartNumberingAfterBreak="0">
    <w:nsid w:val="13B95515"/>
    <w:multiLevelType w:val="hybridMultilevel"/>
    <w:tmpl w:val="29D8CA28"/>
    <w:lvl w:ilvl="0" w:tplc="FA320B18">
      <w:start w:val="19"/>
      <w:numFmt w:val="lowerLetter"/>
      <w:lvlText w:val="%1)"/>
      <w:lvlJc w:val="left"/>
      <w:pPr>
        <w:ind w:left="360" w:hanging="360"/>
      </w:pPr>
      <w:rPr>
        <w:rFonts w:ascii="Arial" w:hAnsi="Arial" w:cs="Arial"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72353E"/>
    <w:multiLevelType w:val="multilevel"/>
    <w:tmpl w:val="5C50EF3C"/>
    <w:lvl w:ilvl="0">
      <w:start w:val="1"/>
      <w:numFmt w:val="decimal"/>
      <w:lvlText w:val="%1.0"/>
      <w:lvlJc w:val="left"/>
      <w:pPr>
        <w:ind w:left="468" w:hanging="468"/>
      </w:pPr>
      <w:rPr>
        <w:rFonts w:hint="default"/>
        <w:b/>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B3857B0"/>
    <w:multiLevelType w:val="hybridMultilevel"/>
    <w:tmpl w:val="48F0A5C6"/>
    <w:lvl w:ilvl="0" w:tplc="9C284DB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E137EE"/>
    <w:multiLevelType w:val="hybridMultilevel"/>
    <w:tmpl w:val="D9D433BE"/>
    <w:lvl w:ilvl="0" w:tplc="9C284DB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370FDB"/>
    <w:multiLevelType w:val="hybridMultilevel"/>
    <w:tmpl w:val="06AC6F6E"/>
    <w:lvl w:ilvl="0" w:tplc="9C284DB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1E7B7A1D"/>
    <w:multiLevelType w:val="hybridMultilevel"/>
    <w:tmpl w:val="315AAB1C"/>
    <w:lvl w:ilvl="0" w:tplc="70F4A63C">
      <w:start w:val="3"/>
      <w:numFmt w:val="lowerRoman"/>
      <w:lvlText w:val="%1)"/>
      <w:lvlJc w:val="left"/>
      <w:pPr>
        <w:tabs>
          <w:tab w:val="num" w:pos="1440"/>
        </w:tabs>
        <w:ind w:left="1440" w:hanging="72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15:restartNumberingAfterBreak="0">
    <w:nsid w:val="22DE45EF"/>
    <w:multiLevelType w:val="hybridMultilevel"/>
    <w:tmpl w:val="552C048A"/>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DB6781"/>
    <w:multiLevelType w:val="hybridMultilevel"/>
    <w:tmpl w:val="1C008E3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288523C5"/>
    <w:multiLevelType w:val="hybridMultilevel"/>
    <w:tmpl w:val="72AEE136"/>
    <w:lvl w:ilvl="0" w:tplc="8B2223E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0721A"/>
    <w:multiLevelType w:val="hybridMultilevel"/>
    <w:tmpl w:val="F7FE6046"/>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04090019">
      <w:start w:val="1"/>
      <w:numFmt w:val="lowerLetter"/>
      <w:lvlText w:val="%4."/>
      <w:lvlJc w:val="left"/>
      <w:pPr>
        <w:ind w:left="2880" w:hanging="360"/>
      </w:pPr>
    </w:lvl>
    <w:lvl w:ilvl="4" w:tplc="F3324B82">
      <w:start w:val="1"/>
      <w:numFmt w:val="lowerLetter"/>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DA0064A"/>
    <w:multiLevelType w:val="hybridMultilevel"/>
    <w:tmpl w:val="8B220A26"/>
    <w:lvl w:ilvl="0" w:tplc="15D4D204">
      <w:start w:val="7"/>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46247BE"/>
    <w:multiLevelType w:val="hybridMultilevel"/>
    <w:tmpl w:val="D67CEF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5B63CCD"/>
    <w:multiLevelType w:val="hybridMultilevel"/>
    <w:tmpl w:val="2036FE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38539B"/>
    <w:multiLevelType w:val="hybridMultilevel"/>
    <w:tmpl w:val="77BA7D04"/>
    <w:lvl w:ilvl="0" w:tplc="1009001B">
      <w:start w:val="1"/>
      <w:numFmt w:val="lowerRoman"/>
      <w:lvlText w:val="%1."/>
      <w:lvlJc w:val="righ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6D96FDC"/>
    <w:multiLevelType w:val="hybridMultilevel"/>
    <w:tmpl w:val="176AA5EE"/>
    <w:lvl w:ilvl="0" w:tplc="1009001B">
      <w:start w:val="1"/>
      <w:numFmt w:val="lowerRoman"/>
      <w:lvlText w:val="%1."/>
      <w:lvlJc w:val="righ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8A24F78"/>
    <w:multiLevelType w:val="hybridMultilevel"/>
    <w:tmpl w:val="9612B182"/>
    <w:lvl w:ilvl="0" w:tplc="0409000F">
      <w:start w:val="1"/>
      <w:numFmt w:val="decimal"/>
      <w:lvlText w:val="%1."/>
      <w:lvlJc w:val="left"/>
      <w:pPr>
        <w:tabs>
          <w:tab w:val="num" w:pos="720"/>
        </w:tabs>
        <w:ind w:left="720" w:hanging="360"/>
      </w:pPr>
    </w:lvl>
    <w:lvl w:ilvl="1" w:tplc="9C284DB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350A33A4">
      <w:start w:val="1"/>
      <w:numFmt w:val="upp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0B64AD"/>
    <w:multiLevelType w:val="hybridMultilevel"/>
    <w:tmpl w:val="A9BE5132"/>
    <w:lvl w:ilvl="0" w:tplc="1009001B">
      <w:start w:val="1"/>
      <w:numFmt w:val="lowerRoman"/>
      <w:lvlText w:val="%1."/>
      <w:lvlJc w:val="righ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8" w15:restartNumberingAfterBreak="0">
    <w:nsid w:val="3DD97C99"/>
    <w:multiLevelType w:val="hybridMultilevel"/>
    <w:tmpl w:val="66369210"/>
    <w:lvl w:ilvl="0" w:tplc="51DAB138">
      <w:start w:val="1"/>
      <w:numFmt w:val="lowerRoman"/>
      <w:lvlText w:val="%1)"/>
      <w:lvlJc w:val="left"/>
      <w:pPr>
        <w:ind w:left="1440" w:hanging="90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9" w15:restartNumberingAfterBreak="0">
    <w:nsid w:val="3E2E34A4"/>
    <w:multiLevelType w:val="hybridMultilevel"/>
    <w:tmpl w:val="CA0849A0"/>
    <w:lvl w:ilvl="0" w:tplc="48485B6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D44E26"/>
    <w:multiLevelType w:val="hybridMultilevel"/>
    <w:tmpl w:val="E29E61B4"/>
    <w:lvl w:ilvl="0" w:tplc="8260030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2A05A4"/>
    <w:multiLevelType w:val="hybridMultilevel"/>
    <w:tmpl w:val="3D08AF08"/>
    <w:lvl w:ilvl="0" w:tplc="9C284DB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643479F"/>
    <w:multiLevelType w:val="multilevel"/>
    <w:tmpl w:val="C3D2D4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68067AC"/>
    <w:multiLevelType w:val="hybridMultilevel"/>
    <w:tmpl w:val="0ACA3BAA"/>
    <w:lvl w:ilvl="0" w:tplc="04090019">
      <w:start w:val="1"/>
      <w:numFmt w:val="lowerLetter"/>
      <w:lvlText w:val="%1."/>
      <w:lvlJc w:val="left"/>
      <w:pPr>
        <w:ind w:left="720" w:hanging="360"/>
      </w:pPr>
    </w:lvl>
    <w:lvl w:ilvl="1" w:tplc="BE345980">
      <w:start w:val="1"/>
      <w:numFmt w:val="upperLetter"/>
      <w:lvlText w:val="%2."/>
      <w:lvlJc w:val="left"/>
      <w:pPr>
        <w:ind w:left="1485" w:hanging="405"/>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46CE179E"/>
    <w:multiLevelType w:val="hybridMultilevel"/>
    <w:tmpl w:val="84AC2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C44889"/>
    <w:multiLevelType w:val="hybridMultilevel"/>
    <w:tmpl w:val="D95E84F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48C55FB6"/>
    <w:multiLevelType w:val="hybridMultilevel"/>
    <w:tmpl w:val="4A642F8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48D9616B"/>
    <w:multiLevelType w:val="hybridMultilevel"/>
    <w:tmpl w:val="BCC45ED6"/>
    <w:lvl w:ilvl="0" w:tplc="F67EE2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BE97695"/>
    <w:multiLevelType w:val="hybridMultilevel"/>
    <w:tmpl w:val="E22EA2F8"/>
    <w:lvl w:ilvl="0" w:tplc="B9A8E03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DDB1F3A"/>
    <w:multiLevelType w:val="hybridMultilevel"/>
    <w:tmpl w:val="A970AA5E"/>
    <w:lvl w:ilvl="0" w:tplc="27AEA48A">
      <w:start w:val="1"/>
      <w:numFmt w:val="lowerLetter"/>
      <w:lvlText w:val="%1)"/>
      <w:lvlJc w:val="left"/>
      <w:pPr>
        <w:tabs>
          <w:tab w:val="num" w:pos="1080"/>
        </w:tabs>
        <w:ind w:left="1080" w:hanging="360"/>
      </w:pPr>
      <w:rPr>
        <w:rFonts w:hint="default"/>
      </w:rPr>
    </w:lvl>
    <w:lvl w:ilvl="1" w:tplc="1009001B">
      <w:start w:val="1"/>
      <w:numFmt w:val="lowerRoman"/>
      <w:lvlText w:val="%2."/>
      <w:lvlJc w:val="right"/>
      <w:pPr>
        <w:tabs>
          <w:tab w:val="num" w:pos="2160"/>
        </w:tabs>
        <w:ind w:left="2160" w:hanging="720"/>
      </w:pPr>
      <w:rPr>
        <w:rFonts w:hint="default"/>
      </w:rPr>
    </w:lvl>
    <w:lvl w:ilvl="2" w:tplc="D6561972">
      <w:start w:val="1"/>
      <w:numFmt w:val="decimal"/>
      <w:lvlText w:val="%3."/>
      <w:lvlJc w:val="left"/>
      <w:pPr>
        <w:ind w:left="3060" w:hanging="720"/>
      </w:pPr>
      <w:rPr>
        <w:rFonts w:hint="default"/>
      </w:rPr>
    </w:lvl>
    <w:lvl w:ilvl="3" w:tplc="42C6189A">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EF14A9A"/>
    <w:multiLevelType w:val="hybridMultilevel"/>
    <w:tmpl w:val="12A6B31A"/>
    <w:lvl w:ilvl="0" w:tplc="1009001B">
      <w:start w:val="1"/>
      <w:numFmt w:val="lowerRoman"/>
      <w:lvlText w:val="%1."/>
      <w:lvlJc w:val="righ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4F937343"/>
    <w:multiLevelType w:val="hybridMultilevel"/>
    <w:tmpl w:val="276E0EC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0940132"/>
    <w:multiLevelType w:val="hybridMultilevel"/>
    <w:tmpl w:val="2B6407BC"/>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4CD0EAC"/>
    <w:multiLevelType w:val="hybridMultilevel"/>
    <w:tmpl w:val="2508F0CA"/>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541571D"/>
    <w:multiLevelType w:val="singleLevel"/>
    <w:tmpl w:val="9D80A318"/>
    <w:lvl w:ilvl="0">
      <w:start w:val="1"/>
      <w:numFmt w:val="decimal"/>
      <w:lvlText w:val="%1."/>
      <w:legacy w:legacy="1" w:legacySpace="0" w:legacyIndent="360"/>
      <w:lvlJc w:val="left"/>
      <w:pPr>
        <w:ind w:left="360" w:hanging="360"/>
      </w:pPr>
    </w:lvl>
  </w:abstractNum>
  <w:abstractNum w:abstractNumId="45" w15:restartNumberingAfterBreak="0">
    <w:nsid w:val="5732739E"/>
    <w:multiLevelType w:val="hybridMultilevel"/>
    <w:tmpl w:val="88F20FD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15:restartNumberingAfterBreak="0">
    <w:nsid w:val="58B01204"/>
    <w:multiLevelType w:val="hybridMultilevel"/>
    <w:tmpl w:val="5FFA7336"/>
    <w:lvl w:ilvl="0" w:tplc="17685F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593E5DE5"/>
    <w:multiLevelType w:val="hybridMultilevel"/>
    <w:tmpl w:val="9042ACDE"/>
    <w:lvl w:ilvl="0" w:tplc="029A06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97B0F72"/>
    <w:multiLevelType w:val="hybridMultilevel"/>
    <w:tmpl w:val="548AAC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9" w15:restartNumberingAfterBreak="0">
    <w:nsid w:val="5BF519C2"/>
    <w:multiLevelType w:val="hybridMultilevel"/>
    <w:tmpl w:val="455C3354"/>
    <w:lvl w:ilvl="0" w:tplc="034CF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CFF7BFC"/>
    <w:multiLevelType w:val="hybridMultilevel"/>
    <w:tmpl w:val="8D02159E"/>
    <w:lvl w:ilvl="0" w:tplc="10090017">
      <w:start w:val="1"/>
      <w:numFmt w:val="lowerLetter"/>
      <w:lvlText w:val="%1)"/>
      <w:lvlJc w:val="left"/>
      <w:pPr>
        <w:ind w:left="720" w:hanging="360"/>
      </w:pPr>
    </w:lvl>
    <w:lvl w:ilvl="1" w:tplc="BE345980">
      <w:start w:val="1"/>
      <w:numFmt w:val="upperLetter"/>
      <w:lvlText w:val="%2."/>
      <w:lvlJc w:val="left"/>
      <w:pPr>
        <w:ind w:left="1485" w:hanging="405"/>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1" w15:restartNumberingAfterBreak="0">
    <w:nsid w:val="5F4B7AB0"/>
    <w:multiLevelType w:val="hybridMultilevel"/>
    <w:tmpl w:val="06E6E094"/>
    <w:lvl w:ilvl="0" w:tplc="B9A8E03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F532E57"/>
    <w:multiLevelType w:val="hybridMultilevel"/>
    <w:tmpl w:val="153C09F4"/>
    <w:lvl w:ilvl="0" w:tplc="1009001B">
      <w:start w:val="1"/>
      <w:numFmt w:val="lowerRoman"/>
      <w:lvlText w:val="%1."/>
      <w:lvlJc w:val="right"/>
      <w:pPr>
        <w:tabs>
          <w:tab w:val="num" w:pos="1080"/>
        </w:tabs>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0586D21"/>
    <w:multiLevelType w:val="hybridMultilevel"/>
    <w:tmpl w:val="7A9E8776"/>
    <w:lvl w:ilvl="0" w:tplc="5DE0CBCC">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34051D9"/>
    <w:multiLevelType w:val="hybridMultilevel"/>
    <w:tmpl w:val="92AA281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5" w15:restartNumberingAfterBreak="0">
    <w:nsid w:val="63B02A39"/>
    <w:multiLevelType w:val="multilevel"/>
    <w:tmpl w:val="3AAAFE12"/>
    <w:lvl w:ilvl="0">
      <w:start w:val="1"/>
      <w:numFmt w:val="decimal"/>
      <w:lvlText w:val="%1"/>
      <w:lvlJc w:val="left"/>
      <w:pPr>
        <w:tabs>
          <w:tab w:val="num" w:pos="720"/>
        </w:tabs>
        <w:ind w:left="720" w:hanging="720"/>
      </w:pPr>
      <w:rPr>
        <w:rFonts w:hint="default"/>
      </w:rPr>
    </w:lvl>
    <w:lvl w:ilvl="1">
      <w:start w:val="4"/>
      <w:numFmt w:val="lowerLetter"/>
      <w:lvlText w:val="%2)"/>
      <w:lvlJc w:val="left"/>
      <w:pPr>
        <w:tabs>
          <w:tab w:val="num" w:pos="1560"/>
        </w:tabs>
        <w:ind w:left="1560" w:hanging="8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663729E9"/>
    <w:multiLevelType w:val="hybridMultilevel"/>
    <w:tmpl w:val="10A62D8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7" w15:restartNumberingAfterBreak="0">
    <w:nsid w:val="6879409E"/>
    <w:multiLevelType w:val="hybridMultilevel"/>
    <w:tmpl w:val="8D0A2C18"/>
    <w:lvl w:ilvl="0" w:tplc="10090017">
      <w:start w:val="8"/>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BE504DF"/>
    <w:multiLevelType w:val="hybridMultilevel"/>
    <w:tmpl w:val="61CC2634"/>
    <w:lvl w:ilvl="0" w:tplc="A704DA48">
      <w:start w:val="1"/>
      <w:numFmt w:val="lowerRoman"/>
      <w:lvlText w:val="%1)"/>
      <w:lvlJc w:val="left"/>
      <w:pPr>
        <w:tabs>
          <w:tab w:val="num" w:pos="1440"/>
        </w:tabs>
        <w:ind w:left="1440" w:hanging="72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01D65D2"/>
    <w:multiLevelType w:val="multilevel"/>
    <w:tmpl w:val="A968643A"/>
    <w:lvl w:ilvl="0">
      <w:start w:val="1"/>
      <w:numFmt w:val="decimal"/>
      <w:lvlText w:val="%1."/>
      <w:lvlJc w:val="left"/>
      <w:pPr>
        <w:tabs>
          <w:tab w:val="num" w:pos="504"/>
        </w:tabs>
        <w:ind w:left="504" w:hanging="504"/>
      </w:pPr>
    </w:lvl>
    <w:lvl w:ilvl="1">
      <w:start w:val="1"/>
      <w:numFmt w:val="lowerRoman"/>
      <w:lvlText w:val="%2)"/>
      <w:lvlJc w:val="left"/>
      <w:pPr>
        <w:tabs>
          <w:tab w:val="num" w:pos="990"/>
        </w:tabs>
        <w:ind w:left="990" w:hanging="360"/>
      </w:pPr>
      <w:rPr>
        <w:rFonts w:ascii="Arial" w:eastAsia="Times New Roman" w:hAnsi="Arial" w:cs="Times New Roman"/>
      </w:rPr>
    </w:lvl>
    <w:lvl w:ilvl="2">
      <w:start w:val="1"/>
      <w:numFmt w:val="lowerRoman"/>
      <w:lvlText w:val="%3)"/>
      <w:lvlJc w:val="left"/>
      <w:pPr>
        <w:tabs>
          <w:tab w:val="num" w:pos="1008"/>
        </w:tabs>
        <w:ind w:left="1008" w:firstLine="0"/>
      </w:pPr>
      <w:rPr>
        <w:rFonts w:ascii="Arial" w:hAnsi="Arial" w:hint="default"/>
        <w:b w:val="0"/>
        <w:i w:val="0"/>
        <w:sz w:val="24"/>
        <w:szCs w:val="24"/>
      </w:r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1800"/>
        </w:tabs>
        <w:ind w:left="180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0" w15:restartNumberingAfterBreak="0">
    <w:nsid w:val="70D03568"/>
    <w:multiLevelType w:val="hybridMultilevel"/>
    <w:tmpl w:val="6E4271D4"/>
    <w:lvl w:ilvl="0" w:tplc="04090017">
      <w:start w:val="1"/>
      <w:numFmt w:val="lowerLetter"/>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714141F"/>
    <w:multiLevelType w:val="hybridMultilevel"/>
    <w:tmpl w:val="23B0794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2" w15:restartNumberingAfterBreak="0">
    <w:nsid w:val="774A18A3"/>
    <w:multiLevelType w:val="hybridMultilevel"/>
    <w:tmpl w:val="9168EFA0"/>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7845F31"/>
    <w:multiLevelType w:val="hybridMultilevel"/>
    <w:tmpl w:val="747C537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D6E49EB"/>
    <w:multiLevelType w:val="hybridMultilevel"/>
    <w:tmpl w:val="E722B752"/>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7E652AB3"/>
    <w:multiLevelType w:val="hybridMultilevel"/>
    <w:tmpl w:val="A93CD1E8"/>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6"/>
  </w:num>
  <w:num w:numId="2">
    <w:abstractNumId w:val="30"/>
  </w:num>
  <w:num w:numId="3">
    <w:abstractNumId w:val="37"/>
  </w:num>
  <w:num w:numId="4">
    <w:abstractNumId w:val="3"/>
  </w:num>
  <w:num w:numId="5">
    <w:abstractNumId w:val="4"/>
  </w:num>
  <w:num w:numId="6">
    <w:abstractNumId w:val="1"/>
  </w:num>
  <w:num w:numId="7">
    <w:abstractNumId w:val="55"/>
  </w:num>
  <w:num w:numId="8">
    <w:abstractNumId w:val="29"/>
  </w:num>
  <w:num w:numId="9">
    <w:abstractNumId w:val="58"/>
  </w:num>
  <w:num w:numId="10">
    <w:abstractNumId w:val="59"/>
  </w:num>
  <w:num w:numId="11">
    <w:abstractNumId w:val="10"/>
  </w:num>
  <w:num w:numId="12">
    <w:abstractNumId w:val="49"/>
  </w:num>
  <w:num w:numId="13">
    <w:abstractNumId w:val="2"/>
  </w:num>
  <w:num w:numId="14">
    <w:abstractNumId w:val="0"/>
  </w:num>
  <w:num w:numId="15">
    <w:abstractNumId w:val="48"/>
  </w:num>
  <w:num w:numId="16">
    <w:abstractNumId w:val="57"/>
  </w:num>
  <w:num w:numId="17">
    <w:abstractNumId w:val="63"/>
  </w:num>
  <w:num w:numId="18">
    <w:abstractNumId w:val="53"/>
  </w:num>
  <w:num w:numId="19">
    <w:abstractNumId w:val="21"/>
  </w:num>
  <w:num w:numId="20">
    <w:abstractNumId w:val="16"/>
  </w:num>
  <w:num w:numId="21">
    <w:abstractNumId w:val="11"/>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4"/>
  </w:num>
  <w:num w:numId="25">
    <w:abstractNumId w:val="12"/>
  </w:num>
  <w:num w:numId="26">
    <w:abstractNumId w:val="46"/>
  </w:num>
  <w:num w:numId="27">
    <w:abstractNumId w:val="22"/>
  </w:num>
  <w:num w:numId="28">
    <w:abstractNumId w:val="43"/>
  </w:num>
  <w:num w:numId="29">
    <w:abstractNumId w:val="47"/>
  </w:num>
  <w:num w:numId="30">
    <w:abstractNumId w:val="23"/>
  </w:num>
  <w:num w:numId="31">
    <w:abstractNumId w:val="51"/>
  </w:num>
  <w:num w:numId="32">
    <w:abstractNumId w:val="38"/>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num>
  <w:num w:numId="53">
    <w:abstractNumId w:val="25"/>
  </w:num>
  <w:num w:numId="54">
    <w:abstractNumId w:val="27"/>
  </w:num>
  <w:num w:numId="55">
    <w:abstractNumId w:val="28"/>
  </w:num>
  <w:num w:numId="56">
    <w:abstractNumId w:val="14"/>
  </w:num>
  <w:num w:numId="57">
    <w:abstractNumId w:val="15"/>
  </w:num>
  <w:num w:numId="58">
    <w:abstractNumId w:val="31"/>
  </w:num>
  <w:num w:numId="59">
    <w:abstractNumId w:val="45"/>
  </w:num>
  <w:num w:numId="60">
    <w:abstractNumId w:val="41"/>
  </w:num>
  <w:num w:numId="61">
    <w:abstractNumId w:val="9"/>
  </w:num>
  <w:num w:numId="62">
    <w:abstractNumId w:val="7"/>
  </w:num>
  <w:num w:numId="63">
    <w:abstractNumId w:val="39"/>
  </w:num>
  <w:num w:numId="64">
    <w:abstractNumId w:val="61"/>
  </w:num>
  <w:num w:numId="65">
    <w:abstractNumId w:val="52"/>
  </w:num>
  <w:num w:numId="66">
    <w:abstractNumId w:val="65"/>
  </w:num>
  <w:num w:numId="67">
    <w:abstractNumId w:val="62"/>
  </w:num>
  <w:num w:numId="68">
    <w:abstractNumId w:val="42"/>
  </w:num>
  <w:num w:numId="69">
    <w:abstractNumId w:val="20"/>
  </w:num>
  <w:num w:numId="70">
    <w:abstractNumId w:val="36"/>
  </w:num>
  <w:num w:numId="71">
    <w:abstractNumId w:val="18"/>
  </w:num>
  <w:num w:numId="72">
    <w:abstractNumId w:val="13"/>
  </w:num>
  <w:num w:numId="73">
    <w:abstractNumId w:val="5"/>
  </w:num>
  <w:num w:numId="74">
    <w:abstractNumId w:val="17"/>
  </w:num>
  <w:num w:numId="75">
    <w:abstractNumId w:val="33"/>
  </w:num>
  <w:num w:numId="76">
    <w:abstractNumId w:val="64"/>
  </w:num>
  <w:num w:numId="77">
    <w:abstractNumId w:val="35"/>
  </w:num>
  <w:num w:numId="78">
    <w:abstractNumId w:val="54"/>
  </w:num>
  <w:num w:numId="79">
    <w:abstractNumId w:val="19"/>
  </w:num>
  <w:num w:numId="80">
    <w:abstractNumId w:val="8"/>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num>
  <w:num w:numId="82">
    <w:abstractNumId w:val="6"/>
  </w:num>
  <w:num w:numId="83">
    <w:abstractNumId w:val="44"/>
  </w:num>
  <w:num w:numId="84">
    <w:abstractNumId w:val="3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Sisson">
    <w15:presenceInfo w15:providerId="None" w15:userId="Christina Sisson"/>
  </w15:person>
  <w15:person w15:author="Roberta Perdue">
    <w15:presenceInfo w15:providerId="AD" w15:userId="S-1-5-21-1547161642-1220945662-725345543-1175"/>
  </w15:person>
  <w15:person w15:author="Christina Sisson [2]">
    <w15:presenceInfo w15:providerId="AD" w15:userId="S-1-5-21-1547161642-1220945662-725345543-1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6A"/>
    <w:rsid w:val="0000143A"/>
    <w:rsid w:val="0000176F"/>
    <w:rsid w:val="00003022"/>
    <w:rsid w:val="00005673"/>
    <w:rsid w:val="000056B9"/>
    <w:rsid w:val="00011C02"/>
    <w:rsid w:val="000125B7"/>
    <w:rsid w:val="00015C13"/>
    <w:rsid w:val="00016E7A"/>
    <w:rsid w:val="00017C41"/>
    <w:rsid w:val="00017F17"/>
    <w:rsid w:val="000219BC"/>
    <w:rsid w:val="00021EDF"/>
    <w:rsid w:val="00021EFB"/>
    <w:rsid w:val="00023942"/>
    <w:rsid w:val="000247D2"/>
    <w:rsid w:val="00024AF9"/>
    <w:rsid w:val="00024C57"/>
    <w:rsid w:val="00025255"/>
    <w:rsid w:val="000253D3"/>
    <w:rsid w:val="00025789"/>
    <w:rsid w:val="00027A5D"/>
    <w:rsid w:val="00030E9D"/>
    <w:rsid w:val="0003185E"/>
    <w:rsid w:val="00031FF1"/>
    <w:rsid w:val="000320EF"/>
    <w:rsid w:val="00032650"/>
    <w:rsid w:val="000337B9"/>
    <w:rsid w:val="000339F9"/>
    <w:rsid w:val="00033BCD"/>
    <w:rsid w:val="000349EE"/>
    <w:rsid w:val="00040E70"/>
    <w:rsid w:val="0004362C"/>
    <w:rsid w:val="00044080"/>
    <w:rsid w:val="000448F1"/>
    <w:rsid w:val="00047727"/>
    <w:rsid w:val="00050467"/>
    <w:rsid w:val="00050652"/>
    <w:rsid w:val="0005082D"/>
    <w:rsid w:val="00052BE6"/>
    <w:rsid w:val="00054949"/>
    <w:rsid w:val="00054F7B"/>
    <w:rsid w:val="00055459"/>
    <w:rsid w:val="00056383"/>
    <w:rsid w:val="00061DF2"/>
    <w:rsid w:val="000625F5"/>
    <w:rsid w:val="0006652D"/>
    <w:rsid w:val="000715BF"/>
    <w:rsid w:val="0007166F"/>
    <w:rsid w:val="00071DE6"/>
    <w:rsid w:val="00072022"/>
    <w:rsid w:val="00073781"/>
    <w:rsid w:val="0007440B"/>
    <w:rsid w:val="00077561"/>
    <w:rsid w:val="00080C49"/>
    <w:rsid w:val="00080F08"/>
    <w:rsid w:val="0008284A"/>
    <w:rsid w:val="0008294C"/>
    <w:rsid w:val="00082CAA"/>
    <w:rsid w:val="00082DC5"/>
    <w:rsid w:val="00084429"/>
    <w:rsid w:val="000877A3"/>
    <w:rsid w:val="0008790E"/>
    <w:rsid w:val="00087B2A"/>
    <w:rsid w:val="00091CA4"/>
    <w:rsid w:val="00091CE9"/>
    <w:rsid w:val="0009204C"/>
    <w:rsid w:val="0009428B"/>
    <w:rsid w:val="0009475C"/>
    <w:rsid w:val="00094DC3"/>
    <w:rsid w:val="000954EC"/>
    <w:rsid w:val="00095FD3"/>
    <w:rsid w:val="00096295"/>
    <w:rsid w:val="000971D4"/>
    <w:rsid w:val="000A0EE3"/>
    <w:rsid w:val="000A3417"/>
    <w:rsid w:val="000A35D5"/>
    <w:rsid w:val="000A6F01"/>
    <w:rsid w:val="000A7702"/>
    <w:rsid w:val="000B08A7"/>
    <w:rsid w:val="000B25B8"/>
    <w:rsid w:val="000B301A"/>
    <w:rsid w:val="000B3317"/>
    <w:rsid w:val="000B344C"/>
    <w:rsid w:val="000B34DF"/>
    <w:rsid w:val="000C1A99"/>
    <w:rsid w:val="000C22C5"/>
    <w:rsid w:val="000C3DFE"/>
    <w:rsid w:val="000C400B"/>
    <w:rsid w:val="000C6B7D"/>
    <w:rsid w:val="000D06EC"/>
    <w:rsid w:val="000D08CF"/>
    <w:rsid w:val="000D1B4B"/>
    <w:rsid w:val="000D1E83"/>
    <w:rsid w:val="000D3266"/>
    <w:rsid w:val="000D4949"/>
    <w:rsid w:val="000D49C4"/>
    <w:rsid w:val="000D4C02"/>
    <w:rsid w:val="000D4D48"/>
    <w:rsid w:val="000D5CA1"/>
    <w:rsid w:val="000D621F"/>
    <w:rsid w:val="000D750A"/>
    <w:rsid w:val="000D77C7"/>
    <w:rsid w:val="000E32A9"/>
    <w:rsid w:val="000E340B"/>
    <w:rsid w:val="000F02E3"/>
    <w:rsid w:val="000F1AB8"/>
    <w:rsid w:val="000F20B0"/>
    <w:rsid w:val="000F2C1E"/>
    <w:rsid w:val="000F3988"/>
    <w:rsid w:val="000F41C5"/>
    <w:rsid w:val="000F4ACC"/>
    <w:rsid w:val="00101F86"/>
    <w:rsid w:val="00102437"/>
    <w:rsid w:val="001024CE"/>
    <w:rsid w:val="00103E0F"/>
    <w:rsid w:val="00103FE7"/>
    <w:rsid w:val="00104CF4"/>
    <w:rsid w:val="001055B5"/>
    <w:rsid w:val="0010603B"/>
    <w:rsid w:val="00106949"/>
    <w:rsid w:val="00107A2F"/>
    <w:rsid w:val="001114F4"/>
    <w:rsid w:val="00111519"/>
    <w:rsid w:val="00116A1B"/>
    <w:rsid w:val="00117323"/>
    <w:rsid w:val="00120E00"/>
    <w:rsid w:val="00122978"/>
    <w:rsid w:val="0012522E"/>
    <w:rsid w:val="00125F0C"/>
    <w:rsid w:val="0012622A"/>
    <w:rsid w:val="001317C9"/>
    <w:rsid w:val="00133E32"/>
    <w:rsid w:val="001343A9"/>
    <w:rsid w:val="0013556E"/>
    <w:rsid w:val="00136D43"/>
    <w:rsid w:val="00137F22"/>
    <w:rsid w:val="00141E05"/>
    <w:rsid w:val="00142346"/>
    <w:rsid w:val="001438E2"/>
    <w:rsid w:val="0014710B"/>
    <w:rsid w:val="001500E9"/>
    <w:rsid w:val="00150CAF"/>
    <w:rsid w:val="00151B27"/>
    <w:rsid w:val="001526EB"/>
    <w:rsid w:val="00153280"/>
    <w:rsid w:val="001537EA"/>
    <w:rsid w:val="00153DAD"/>
    <w:rsid w:val="00155A4F"/>
    <w:rsid w:val="00155CC6"/>
    <w:rsid w:val="001573EB"/>
    <w:rsid w:val="00160213"/>
    <w:rsid w:val="0016420C"/>
    <w:rsid w:val="0016430A"/>
    <w:rsid w:val="00165D51"/>
    <w:rsid w:val="00165DBD"/>
    <w:rsid w:val="00166290"/>
    <w:rsid w:val="00166C4F"/>
    <w:rsid w:val="001700B5"/>
    <w:rsid w:val="00170CB8"/>
    <w:rsid w:val="001710D8"/>
    <w:rsid w:val="00172112"/>
    <w:rsid w:val="0017441D"/>
    <w:rsid w:val="00174903"/>
    <w:rsid w:val="001752E8"/>
    <w:rsid w:val="00175C28"/>
    <w:rsid w:val="00175E32"/>
    <w:rsid w:val="00177D51"/>
    <w:rsid w:val="00184942"/>
    <w:rsid w:val="001870B9"/>
    <w:rsid w:val="001902E2"/>
    <w:rsid w:val="00190BFD"/>
    <w:rsid w:val="001918ED"/>
    <w:rsid w:val="00195D74"/>
    <w:rsid w:val="0019730E"/>
    <w:rsid w:val="001A0FEC"/>
    <w:rsid w:val="001A1625"/>
    <w:rsid w:val="001A1848"/>
    <w:rsid w:val="001A18BA"/>
    <w:rsid w:val="001A1CC9"/>
    <w:rsid w:val="001A344B"/>
    <w:rsid w:val="001A381D"/>
    <w:rsid w:val="001A3C28"/>
    <w:rsid w:val="001A4079"/>
    <w:rsid w:val="001A487E"/>
    <w:rsid w:val="001A4FCA"/>
    <w:rsid w:val="001A6169"/>
    <w:rsid w:val="001A7BE8"/>
    <w:rsid w:val="001A7F12"/>
    <w:rsid w:val="001B0827"/>
    <w:rsid w:val="001B0FAC"/>
    <w:rsid w:val="001B11E8"/>
    <w:rsid w:val="001B434F"/>
    <w:rsid w:val="001B54AB"/>
    <w:rsid w:val="001B5FDF"/>
    <w:rsid w:val="001B614E"/>
    <w:rsid w:val="001C3476"/>
    <w:rsid w:val="001C351A"/>
    <w:rsid w:val="001C4654"/>
    <w:rsid w:val="001C53CF"/>
    <w:rsid w:val="001C5E1E"/>
    <w:rsid w:val="001C7BE1"/>
    <w:rsid w:val="001D07C2"/>
    <w:rsid w:val="001D0AB6"/>
    <w:rsid w:val="001D6064"/>
    <w:rsid w:val="001D7B3F"/>
    <w:rsid w:val="001E1D98"/>
    <w:rsid w:val="001E3011"/>
    <w:rsid w:val="001E3E8A"/>
    <w:rsid w:val="001E4BA7"/>
    <w:rsid w:val="001E57C6"/>
    <w:rsid w:val="001E6CDC"/>
    <w:rsid w:val="001E7FDD"/>
    <w:rsid w:val="001F01FE"/>
    <w:rsid w:val="001F0AFA"/>
    <w:rsid w:val="001F1B43"/>
    <w:rsid w:val="001F2A6E"/>
    <w:rsid w:val="001F3F07"/>
    <w:rsid w:val="001F4AE3"/>
    <w:rsid w:val="001F5BB5"/>
    <w:rsid w:val="001F725B"/>
    <w:rsid w:val="001F7D56"/>
    <w:rsid w:val="00200A5D"/>
    <w:rsid w:val="00201138"/>
    <w:rsid w:val="0020168A"/>
    <w:rsid w:val="0020237C"/>
    <w:rsid w:val="00205883"/>
    <w:rsid w:val="00207E1E"/>
    <w:rsid w:val="0021023D"/>
    <w:rsid w:val="00211DDB"/>
    <w:rsid w:val="00212504"/>
    <w:rsid w:val="002127B0"/>
    <w:rsid w:val="00215026"/>
    <w:rsid w:val="00215D23"/>
    <w:rsid w:val="00216B57"/>
    <w:rsid w:val="002178B9"/>
    <w:rsid w:val="0022087B"/>
    <w:rsid w:val="00220967"/>
    <w:rsid w:val="002211D7"/>
    <w:rsid w:val="00222268"/>
    <w:rsid w:val="00222623"/>
    <w:rsid w:val="00222D6F"/>
    <w:rsid w:val="00223089"/>
    <w:rsid w:val="00223146"/>
    <w:rsid w:val="002233B2"/>
    <w:rsid w:val="002237A9"/>
    <w:rsid w:val="00223FD4"/>
    <w:rsid w:val="00224BB9"/>
    <w:rsid w:val="00224D47"/>
    <w:rsid w:val="0022577E"/>
    <w:rsid w:val="00225B89"/>
    <w:rsid w:val="00227149"/>
    <w:rsid w:val="00227ED0"/>
    <w:rsid w:val="00227F1B"/>
    <w:rsid w:val="00230386"/>
    <w:rsid w:val="00230B88"/>
    <w:rsid w:val="00231B48"/>
    <w:rsid w:val="00232C4C"/>
    <w:rsid w:val="00236E55"/>
    <w:rsid w:val="00237115"/>
    <w:rsid w:val="002378B8"/>
    <w:rsid w:val="00237E01"/>
    <w:rsid w:val="00242ED5"/>
    <w:rsid w:val="00244E5A"/>
    <w:rsid w:val="002457E4"/>
    <w:rsid w:val="00246671"/>
    <w:rsid w:val="00246964"/>
    <w:rsid w:val="00246B1A"/>
    <w:rsid w:val="002518E3"/>
    <w:rsid w:val="00251936"/>
    <w:rsid w:val="00251A61"/>
    <w:rsid w:val="002527BD"/>
    <w:rsid w:val="00255BB7"/>
    <w:rsid w:val="002571BE"/>
    <w:rsid w:val="00257DD4"/>
    <w:rsid w:val="00260AD3"/>
    <w:rsid w:val="002613A7"/>
    <w:rsid w:val="0026241C"/>
    <w:rsid w:val="00262450"/>
    <w:rsid w:val="00262D85"/>
    <w:rsid w:val="00262EF5"/>
    <w:rsid w:val="0026326C"/>
    <w:rsid w:val="00263AF0"/>
    <w:rsid w:val="00264655"/>
    <w:rsid w:val="0026567A"/>
    <w:rsid w:val="0026580E"/>
    <w:rsid w:val="002677DC"/>
    <w:rsid w:val="0027027C"/>
    <w:rsid w:val="00270C08"/>
    <w:rsid w:val="002714A4"/>
    <w:rsid w:val="0027279B"/>
    <w:rsid w:val="00272B65"/>
    <w:rsid w:val="00274387"/>
    <w:rsid w:val="00275A08"/>
    <w:rsid w:val="00275E9A"/>
    <w:rsid w:val="00275ECE"/>
    <w:rsid w:val="002762DE"/>
    <w:rsid w:val="00277DC4"/>
    <w:rsid w:val="00280719"/>
    <w:rsid w:val="0028097F"/>
    <w:rsid w:val="00281027"/>
    <w:rsid w:val="00284494"/>
    <w:rsid w:val="00284BAE"/>
    <w:rsid w:val="00284E6A"/>
    <w:rsid w:val="00284ECF"/>
    <w:rsid w:val="00285220"/>
    <w:rsid w:val="002856A9"/>
    <w:rsid w:val="00286CF6"/>
    <w:rsid w:val="002876E2"/>
    <w:rsid w:val="0029016A"/>
    <w:rsid w:val="0029258C"/>
    <w:rsid w:val="00293528"/>
    <w:rsid w:val="00295014"/>
    <w:rsid w:val="002A14D5"/>
    <w:rsid w:val="002A1F5F"/>
    <w:rsid w:val="002A39C8"/>
    <w:rsid w:val="002A455E"/>
    <w:rsid w:val="002A4938"/>
    <w:rsid w:val="002A5042"/>
    <w:rsid w:val="002A557B"/>
    <w:rsid w:val="002A59E9"/>
    <w:rsid w:val="002A6FB2"/>
    <w:rsid w:val="002A79FE"/>
    <w:rsid w:val="002B08E5"/>
    <w:rsid w:val="002B099E"/>
    <w:rsid w:val="002B139E"/>
    <w:rsid w:val="002B1596"/>
    <w:rsid w:val="002B1C1F"/>
    <w:rsid w:val="002B3649"/>
    <w:rsid w:val="002B6AFC"/>
    <w:rsid w:val="002B795C"/>
    <w:rsid w:val="002B7E0E"/>
    <w:rsid w:val="002C1044"/>
    <w:rsid w:val="002C280E"/>
    <w:rsid w:val="002C35CE"/>
    <w:rsid w:val="002C5906"/>
    <w:rsid w:val="002D01BF"/>
    <w:rsid w:val="002D18C7"/>
    <w:rsid w:val="002D1FB5"/>
    <w:rsid w:val="002D28E3"/>
    <w:rsid w:val="002D3BC4"/>
    <w:rsid w:val="002D45DD"/>
    <w:rsid w:val="002D4E81"/>
    <w:rsid w:val="002D5711"/>
    <w:rsid w:val="002E0D49"/>
    <w:rsid w:val="002E44E4"/>
    <w:rsid w:val="002E49BD"/>
    <w:rsid w:val="002E5565"/>
    <w:rsid w:val="002E5570"/>
    <w:rsid w:val="002E5751"/>
    <w:rsid w:val="002E6BA6"/>
    <w:rsid w:val="002F0884"/>
    <w:rsid w:val="002F0BFE"/>
    <w:rsid w:val="002F13DA"/>
    <w:rsid w:val="002F30B2"/>
    <w:rsid w:val="002F70F0"/>
    <w:rsid w:val="002F74BB"/>
    <w:rsid w:val="002F7513"/>
    <w:rsid w:val="00302C96"/>
    <w:rsid w:val="00305DC4"/>
    <w:rsid w:val="00305ECA"/>
    <w:rsid w:val="003072DF"/>
    <w:rsid w:val="003122CA"/>
    <w:rsid w:val="003124C3"/>
    <w:rsid w:val="00312FAE"/>
    <w:rsid w:val="003144D7"/>
    <w:rsid w:val="00314F62"/>
    <w:rsid w:val="00316B2E"/>
    <w:rsid w:val="00317E48"/>
    <w:rsid w:val="003204A1"/>
    <w:rsid w:val="00320543"/>
    <w:rsid w:val="00321BCC"/>
    <w:rsid w:val="00321D00"/>
    <w:rsid w:val="00322803"/>
    <w:rsid w:val="00325B19"/>
    <w:rsid w:val="00325B6D"/>
    <w:rsid w:val="00327E58"/>
    <w:rsid w:val="00331C64"/>
    <w:rsid w:val="00331DB5"/>
    <w:rsid w:val="00331EAE"/>
    <w:rsid w:val="00332A86"/>
    <w:rsid w:val="0033670D"/>
    <w:rsid w:val="00337297"/>
    <w:rsid w:val="003372AC"/>
    <w:rsid w:val="003408E6"/>
    <w:rsid w:val="00341E8E"/>
    <w:rsid w:val="003424A5"/>
    <w:rsid w:val="00343F02"/>
    <w:rsid w:val="00345A8E"/>
    <w:rsid w:val="003471BC"/>
    <w:rsid w:val="00347F89"/>
    <w:rsid w:val="0035086F"/>
    <w:rsid w:val="00351BA9"/>
    <w:rsid w:val="00353E22"/>
    <w:rsid w:val="00354DB8"/>
    <w:rsid w:val="00356177"/>
    <w:rsid w:val="003566D3"/>
    <w:rsid w:val="00357618"/>
    <w:rsid w:val="00357728"/>
    <w:rsid w:val="00360AD3"/>
    <w:rsid w:val="00360CB5"/>
    <w:rsid w:val="00361FCB"/>
    <w:rsid w:val="00362343"/>
    <w:rsid w:val="00362CCF"/>
    <w:rsid w:val="0036317A"/>
    <w:rsid w:val="00363B5C"/>
    <w:rsid w:val="00366288"/>
    <w:rsid w:val="00367F7B"/>
    <w:rsid w:val="003700F6"/>
    <w:rsid w:val="00370A6A"/>
    <w:rsid w:val="00372BB8"/>
    <w:rsid w:val="00373E60"/>
    <w:rsid w:val="003743E3"/>
    <w:rsid w:val="00374C43"/>
    <w:rsid w:val="003768E0"/>
    <w:rsid w:val="003806E7"/>
    <w:rsid w:val="00381CDB"/>
    <w:rsid w:val="00382817"/>
    <w:rsid w:val="00383330"/>
    <w:rsid w:val="00383C42"/>
    <w:rsid w:val="003843F1"/>
    <w:rsid w:val="00384E21"/>
    <w:rsid w:val="0038557B"/>
    <w:rsid w:val="003861C1"/>
    <w:rsid w:val="003908DE"/>
    <w:rsid w:val="003912EC"/>
    <w:rsid w:val="00391DBD"/>
    <w:rsid w:val="003938AC"/>
    <w:rsid w:val="0039491F"/>
    <w:rsid w:val="00394AA4"/>
    <w:rsid w:val="003976E8"/>
    <w:rsid w:val="003A1F19"/>
    <w:rsid w:val="003A4083"/>
    <w:rsid w:val="003A4216"/>
    <w:rsid w:val="003A4D47"/>
    <w:rsid w:val="003A5B46"/>
    <w:rsid w:val="003A6D33"/>
    <w:rsid w:val="003B0FD2"/>
    <w:rsid w:val="003B192E"/>
    <w:rsid w:val="003B2D69"/>
    <w:rsid w:val="003B3307"/>
    <w:rsid w:val="003B47BC"/>
    <w:rsid w:val="003B556C"/>
    <w:rsid w:val="003B70B5"/>
    <w:rsid w:val="003B7354"/>
    <w:rsid w:val="003C03A9"/>
    <w:rsid w:val="003C0D2C"/>
    <w:rsid w:val="003C143E"/>
    <w:rsid w:val="003C1969"/>
    <w:rsid w:val="003C19EA"/>
    <w:rsid w:val="003C1BB9"/>
    <w:rsid w:val="003C294E"/>
    <w:rsid w:val="003C42F6"/>
    <w:rsid w:val="003C49B8"/>
    <w:rsid w:val="003C6AA3"/>
    <w:rsid w:val="003C6DF9"/>
    <w:rsid w:val="003C7F8B"/>
    <w:rsid w:val="003D0916"/>
    <w:rsid w:val="003D1302"/>
    <w:rsid w:val="003D1918"/>
    <w:rsid w:val="003D2481"/>
    <w:rsid w:val="003D24BA"/>
    <w:rsid w:val="003D2815"/>
    <w:rsid w:val="003D339E"/>
    <w:rsid w:val="003D3882"/>
    <w:rsid w:val="003D470F"/>
    <w:rsid w:val="003D4C35"/>
    <w:rsid w:val="003D6184"/>
    <w:rsid w:val="003E0AA3"/>
    <w:rsid w:val="003E30D3"/>
    <w:rsid w:val="003E481A"/>
    <w:rsid w:val="003E5141"/>
    <w:rsid w:val="003E683A"/>
    <w:rsid w:val="003E6A7B"/>
    <w:rsid w:val="003E6FC2"/>
    <w:rsid w:val="003E7517"/>
    <w:rsid w:val="003E7AE2"/>
    <w:rsid w:val="003F089E"/>
    <w:rsid w:val="003F128D"/>
    <w:rsid w:val="003F1702"/>
    <w:rsid w:val="003F2914"/>
    <w:rsid w:val="003F593B"/>
    <w:rsid w:val="003F6E29"/>
    <w:rsid w:val="00400620"/>
    <w:rsid w:val="00400DD0"/>
    <w:rsid w:val="004016E2"/>
    <w:rsid w:val="00401A3B"/>
    <w:rsid w:val="00401F6D"/>
    <w:rsid w:val="00402F82"/>
    <w:rsid w:val="00404748"/>
    <w:rsid w:val="00406289"/>
    <w:rsid w:val="00406E8C"/>
    <w:rsid w:val="004131DB"/>
    <w:rsid w:val="00413746"/>
    <w:rsid w:val="00413AEF"/>
    <w:rsid w:val="00414293"/>
    <w:rsid w:val="00414322"/>
    <w:rsid w:val="004146DE"/>
    <w:rsid w:val="004160D6"/>
    <w:rsid w:val="004167D0"/>
    <w:rsid w:val="00416D97"/>
    <w:rsid w:val="0041711D"/>
    <w:rsid w:val="0042094F"/>
    <w:rsid w:val="00422AA0"/>
    <w:rsid w:val="00424318"/>
    <w:rsid w:val="004253C2"/>
    <w:rsid w:val="004257A5"/>
    <w:rsid w:val="00426BFF"/>
    <w:rsid w:val="00426D7F"/>
    <w:rsid w:val="00426F3E"/>
    <w:rsid w:val="00430B4A"/>
    <w:rsid w:val="004341F4"/>
    <w:rsid w:val="00435650"/>
    <w:rsid w:val="004358A9"/>
    <w:rsid w:val="00435EFB"/>
    <w:rsid w:val="00437FB8"/>
    <w:rsid w:val="00441A4B"/>
    <w:rsid w:val="00444818"/>
    <w:rsid w:val="004449D2"/>
    <w:rsid w:val="00444F5E"/>
    <w:rsid w:val="00445598"/>
    <w:rsid w:val="00445A49"/>
    <w:rsid w:val="0045280C"/>
    <w:rsid w:val="004530DB"/>
    <w:rsid w:val="00453549"/>
    <w:rsid w:val="00455193"/>
    <w:rsid w:val="004556F8"/>
    <w:rsid w:val="0046156A"/>
    <w:rsid w:val="004616FC"/>
    <w:rsid w:val="0046182A"/>
    <w:rsid w:val="004638A2"/>
    <w:rsid w:val="0046509F"/>
    <w:rsid w:val="0046597B"/>
    <w:rsid w:val="00466D97"/>
    <w:rsid w:val="00470837"/>
    <w:rsid w:val="00470B1C"/>
    <w:rsid w:val="00470B37"/>
    <w:rsid w:val="00470C4C"/>
    <w:rsid w:val="0047136F"/>
    <w:rsid w:val="00471DE3"/>
    <w:rsid w:val="0047276B"/>
    <w:rsid w:val="00472A80"/>
    <w:rsid w:val="00474ECA"/>
    <w:rsid w:val="0047580D"/>
    <w:rsid w:val="00476604"/>
    <w:rsid w:val="00476731"/>
    <w:rsid w:val="00476D4D"/>
    <w:rsid w:val="00481EE0"/>
    <w:rsid w:val="00482B75"/>
    <w:rsid w:val="004834B3"/>
    <w:rsid w:val="004854BC"/>
    <w:rsid w:val="00485841"/>
    <w:rsid w:val="0048747F"/>
    <w:rsid w:val="00487955"/>
    <w:rsid w:val="00490070"/>
    <w:rsid w:val="00491814"/>
    <w:rsid w:val="00493694"/>
    <w:rsid w:val="00493F2B"/>
    <w:rsid w:val="00496E65"/>
    <w:rsid w:val="004A0DED"/>
    <w:rsid w:val="004A1896"/>
    <w:rsid w:val="004A42FC"/>
    <w:rsid w:val="004A6591"/>
    <w:rsid w:val="004B05B2"/>
    <w:rsid w:val="004B24F6"/>
    <w:rsid w:val="004B3BA6"/>
    <w:rsid w:val="004B3C51"/>
    <w:rsid w:val="004B4034"/>
    <w:rsid w:val="004B48C1"/>
    <w:rsid w:val="004B5046"/>
    <w:rsid w:val="004B5FDA"/>
    <w:rsid w:val="004B6CD8"/>
    <w:rsid w:val="004B6EF0"/>
    <w:rsid w:val="004B7A56"/>
    <w:rsid w:val="004C0B1A"/>
    <w:rsid w:val="004C0D7F"/>
    <w:rsid w:val="004C1DB1"/>
    <w:rsid w:val="004C211C"/>
    <w:rsid w:val="004C3237"/>
    <w:rsid w:val="004C349F"/>
    <w:rsid w:val="004C36A3"/>
    <w:rsid w:val="004C3EC3"/>
    <w:rsid w:val="004C3F31"/>
    <w:rsid w:val="004C5619"/>
    <w:rsid w:val="004C628B"/>
    <w:rsid w:val="004D1414"/>
    <w:rsid w:val="004D16B4"/>
    <w:rsid w:val="004D3AC9"/>
    <w:rsid w:val="004D3DF6"/>
    <w:rsid w:val="004D71FF"/>
    <w:rsid w:val="004D7DAB"/>
    <w:rsid w:val="004D7E25"/>
    <w:rsid w:val="004D7EB7"/>
    <w:rsid w:val="004E08C3"/>
    <w:rsid w:val="004E128A"/>
    <w:rsid w:val="004E13A0"/>
    <w:rsid w:val="004E2131"/>
    <w:rsid w:val="004E223D"/>
    <w:rsid w:val="004E24C9"/>
    <w:rsid w:val="004E2EBB"/>
    <w:rsid w:val="004E4EF9"/>
    <w:rsid w:val="004E5018"/>
    <w:rsid w:val="004E529F"/>
    <w:rsid w:val="004E7016"/>
    <w:rsid w:val="004F07D5"/>
    <w:rsid w:val="004F1812"/>
    <w:rsid w:val="004F1EA3"/>
    <w:rsid w:val="004F2671"/>
    <w:rsid w:val="004F2878"/>
    <w:rsid w:val="004F48EB"/>
    <w:rsid w:val="004F53B2"/>
    <w:rsid w:val="004F5EED"/>
    <w:rsid w:val="004F6733"/>
    <w:rsid w:val="004F7FCE"/>
    <w:rsid w:val="00500571"/>
    <w:rsid w:val="005020EC"/>
    <w:rsid w:val="005021AE"/>
    <w:rsid w:val="005037F8"/>
    <w:rsid w:val="00504DDE"/>
    <w:rsid w:val="00505E5F"/>
    <w:rsid w:val="0050610F"/>
    <w:rsid w:val="00511577"/>
    <w:rsid w:val="00514847"/>
    <w:rsid w:val="00514C81"/>
    <w:rsid w:val="00514DED"/>
    <w:rsid w:val="005154D2"/>
    <w:rsid w:val="005168B2"/>
    <w:rsid w:val="00517906"/>
    <w:rsid w:val="005205B0"/>
    <w:rsid w:val="00520FB2"/>
    <w:rsid w:val="00524AE0"/>
    <w:rsid w:val="005250C5"/>
    <w:rsid w:val="005253AE"/>
    <w:rsid w:val="00525D4F"/>
    <w:rsid w:val="00526660"/>
    <w:rsid w:val="00527CF7"/>
    <w:rsid w:val="00530570"/>
    <w:rsid w:val="005319AC"/>
    <w:rsid w:val="00532E6B"/>
    <w:rsid w:val="00533951"/>
    <w:rsid w:val="00535FD0"/>
    <w:rsid w:val="00536256"/>
    <w:rsid w:val="00536356"/>
    <w:rsid w:val="00543193"/>
    <w:rsid w:val="00544AA3"/>
    <w:rsid w:val="005475F7"/>
    <w:rsid w:val="00553652"/>
    <w:rsid w:val="005540F9"/>
    <w:rsid w:val="00557314"/>
    <w:rsid w:val="0055750D"/>
    <w:rsid w:val="005614CC"/>
    <w:rsid w:val="00561F6C"/>
    <w:rsid w:val="00562174"/>
    <w:rsid w:val="0056245B"/>
    <w:rsid w:val="00562D87"/>
    <w:rsid w:val="005633E8"/>
    <w:rsid w:val="00565D0B"/>
    <w:rsid w:val="0056633D"/>
    <w:rsid w:val="00566606"/>
    <w:rsid w:val="005702B8"/>
    <w:rsid w:val="00571D45"/>
    <w:rsid w:val="005729E1"/>
    <w:rsid w:val="0057433E"/>
    <w:rsid w:val="0057595A"/>
    <w:rsid w:val="00576994"/>
    <w:rsid w:val="00580A91"/>
    <w:rsid w:val="005812D4"/>
    <w:rsid w:val="00583C35"/>
    <w:rsid w:val="00583DD0"/>
    <w:rsid w:val="005844F0"/>
    <w:rsid w:val="005851C6"/>
    <w:rsid w:val="005854E1"/>
    <w:rsid w:val="0058590C"/>
    <w:rsid w:val="0058591A"/>
    <w:rsid w:val="00585D19"/>
    <w:rsid w:val="00585DA8"/>
    <w:rsid w:val="00585DEE"/>
    <w:rsid w:val="00586468"/>
    <w:rsid w:val="00586E82"/>
    <w:rsid w:val="005872CA"/>
    <w:rsid w:val="00591B01"/>
    <w:rsid w:val="00592899"/>
    <w:rsid w:val="00593185"/>
    <w:rsid w:val="00594AFA"/>
    <w:rsid w:val="00596F19"/>
    <w:rsid w:val="0059783B"/>
    <w:rsid w:val="005A156E"/>
    <w:rsid w:val="005A289A"/>
    <w:rsid w:val="005A306F"/>
    <w:rsid w:val="005A3333"/>
    <w:rsid w:val="005A334E"/>
    <w:rsid w:val="005A5677"/>
    <w:rsid w:val="005A59B3"/>
    <w:rsid w:val="005A6C78"/>
    <w:rsid w:val="005A7EC4"/>
    <w:rsid w:val="005B1006"/>
    <w:rsid w:val="005B30B4"/>
    <w:rsid w:val="005B3B5D"/>
    <w:rsid w:val="005B3CA6"/>
    <w:rsid w:val="005B42B5"/>
    <w:rsid w:val="005B47C7"/>
    <w:rsid w:val="005B6128"/>
    <w:rsid w:val="005B6F5E"/>
    <w:rsid w:val="005B7A8B"/>
    <w:rsid w:val="005B7EF1"/>
    <w:rsid w:val="005C2431"/>
    <w:rsid w:val="005C2B53"/>
    <w:rsid w:val="005C3A78"/>
    <w:rsid w:val="005C3BEC"/>
    <w:rsid w:val="005C462E"/>
    <w:rsid w:val="005C48CB"/>
    <w:rsid w:val="005C5006"/>
    <w:rsid w:val="005C6089"/>
    <w:rsid w:val="005C66D3"/>
    <w:rsid w:val="005C6A78"/>
    <w:rsid w:val="005C6E51"/>
    <w:rsid w:val="005C7FC1"/>
    <w:rsid w:val="005D05E1"/>
    <w:rsid w:val="005D0A65"/>
    <w:rsid w:val="005D1F57"/>
    <w:rsid w:val="005D2EA6"/>
    <w:rsid w:val="005D3D21"/>
    <w:rsid w:val="005D6774"/>
    <w:rsid w:val="005D6D94"/>
    <w:rsid w:val="005D760D"/>
    <w:rsid w:val="005E36CB"/>
    <w:rsid w:val="005E463C"/>
    <w:rsid w:val="005E50BA"/>
    <w:rsid w:val="005E74D4"/>
    <w:rsid w:val="005F0AE8"/>
    <w:rsid w:val="005F14B0"/>
    <w:rsid w:val="005F1E75"/>
    <w:rsid w:val="005F252C"/>
    <w:rsid w:val="005F2FFA"/>
    <w:rsid w:val="005F36CE"/>
    <w:rsid w:val="005F6698"/>
    <w:rsid w:val="005F6AF4"/>
    <w:rsid w:val="005F6F4E"/>
    <w:rsid w:val="005F70F2"/>
    <w:rsid w:val="006010DF"/>
    <w:rsid w:val="00604C6E"/>
    <w:rsid w:val="00604ED7"/>
    <w:rsid w:val="00610265"/>
    <w:rsid w:val="006123DD"/>
    <w:rsid w:val="0061292B"/>
    <w:rsid w:val="006131D2"/>
    <w:rsid w:val="00614294"/>
    <w:rsid w:val="006145F7"/>
    <w:rsid w:val="00614B82"/>
    <w:rsid w:val="00617767"/>
    <w:rsid w:val="00617C62"/>
    <w:rsid w:val="00621B02"/>
    <w:rsid w:val="00621E1F"/>
    <w:rsid w:val="00622D03"/>
    <w:rsid w:val="00623AC2"/>
    <w:rsid w:val="00623EAC"/>
    <w:rsid w:val="00624125"/>
    <w:rsid w:val="0062447D"/>
    <w:rsid w:val="0062500A"/>
    <w:rsid w:val="00625EC9"/>
    <w:rsid w:val="0062735E"/>
    <w:rsid w:val="00630E40"/>
    <w:rsid w:val="00630E87"/>
    <w:rsid w:val="00631A4A"/>
    <w:rsid w:val="00634860"/>
    <w:rsid w:val="00634AF9"/>
    <w:rsid w:val="0064314C"/>
    <w:rsid w:val="0064322C"/>
    <w:rsid w:val="006436B8"/>
    <w:rsid w:val="00643C97"/>
    <w:rsid w:val="00643E1A"/>
    <w:rsid w:val="006457CA"/>
    <w:rsid w:val="00651119"/>
    <w:rsid w:val="0065231C"/>
    <w:rsid w:val="006538FC"/>
    <w:rsid w:val="00654345"/>
    <w:rsid w:val="00654399"/>
    <w:rsid w:val="00654EDF"/>
    <w:rsid w:val="0065663F"/>
    <w:rsid w:val="00656855"/>
    <w:rsid w:val="00657ABE"/>
    <w:rsid w:val="00660A2B"/>
    <w:rsid w:val="00661CEE"/>
    <w:rsid w:val="00661D6B"/>
    <w:rsid w:val="006644C9"/>
    <w:rsid w:val="006666C8"/>
    <w:rsid w:val="006675CB"/>
    <w:rsid w:val="00667AA1"/>
    <w:rsid w:val="00667B0B"/>
    <w:rsid w:val="00667E80"/>
    <w:rsid w:val="00670366"/>
    <w:rsid w:val="00671F4A"/>
    <w:rsid w:val="00672F55"/>
    <w:rsid w:val="00673459"/>
    <w:rsid w:val="006744CF"/>
    <w:rsid w:val="00676B09"/>
    <w:rsid w:val="00680C5A"/>
    <w:rsid w:val="00680FED"/>
    <w:rsid w:val="00685BB5"/>
    <w:rsid w:val="0068682C"/>
    <w:rsid w:val="00686AE9"/>
    <w:rsid w:val="006870A7"/>
    <w:rsid w:val="00687FFE"/>
    <w:rsid w:val="00691075"/>
    <w:rsid w:val="00691FB2"/>
    <w:rsid w:val="0069251A"/>
    <w:rsid w:val="006926FF"/>
    <w:rsid w:val="00692DFD"/>
    <w:rsid w:val="00694071"/>
    <w:rsid w:val="006948B6"/>
    <w:rsid w:val="00696165"/>
    <w:rsid w:val="00696656"/>
    <w:rsid w:val="006A0CF3"/>
    <w:rsid w:val="006A1357"/>
    <w:rsid w:val="006A28E2"/>
    <w:rsid w:val="006A47A9"/>
    <w:rsid w:val="006A4D46"/>
    <w:rsid w:val="006A683B"/>
    <w:rsid w:val="006B022B"/>
    <w:rsid w:val="006B0376"/>
    <w:rsid w:val="006B0F53"/>
    <w:rsid w:val="006B3268"/>
    <w:rsid w:val="006B579D"/>
    <w:rsid w:val="006B609D"/>
    <w:rsid w:val="006B7839"/>
    <w:rsid w:val="006B7B85"/>
    <w:rsid w:val="006C15FB"/>
    <w:rsid w:val="006C20EB"/>
    <w:rsid w:val="006C3C7B"/>
    <w:rsid w:val="006C40F2"/>
    <w:rsid w:val="006C6BF3"/>
    <w:rsid w:val="006C7B66"/>
    <w:rsid w:val="006D1256"/>
    <w:rsid w:val="006D16F2"/>
    <w:rsid w:val="006D2DB6"/>
    <w:rsid w:val="006D3F3D"/>
    <w:rsid w:val="006D4D4F"/>
    <w:rsid w:val="006D5795"/>
    <w:rsid w:val="006D68CB"/>
    <w:rsid w:val="006D73C7"/>
    <w:rsid w:val="006D7D4A"/>
    <w:rsid w:val="006E0F1F"/>
    <w:rsid w:val="006E1903"/>
    <w:rsid w:val="006E4C3B"/>
    <w:rsid w:val="006F09BE"/>
    <w:rsid w:val="006F29B8"/>
    <w:rsid w:val="006F2DE7"/>
    <w:rsid w:val="006F2FE5"/>
    <w:rsid w:val="006F4063"/>
    <w:rsid w:val="006F4131"/>
    <w:rsid w:val="006F4EFD"/>
    <w:rsid w:val="006F5267"/>
    <w:rsid w:val="006F5520"/>
    <w:rsid w:val="006F763A"/>
    <w:rsid w:val="006F7786"/>
    <w:rsid w:val="00700327"/>
    <w:rsid w:val="00700F60"/>
    <w:rsid w:val="007043F1"/>
    <w:rsid w:val="00713236"/>
    <w:rsid w:val="00714D86"/>
    <w:rsid w:val="00721D3E"/>
    <w:rsid w:val="007223ED"/>
    <w:rsid w:val="00722826"/>
    <w:rsid w:val="0072314A"/>
    <w:rsid w:val="007233F1"/>
    <w:rsid w:val="007243F5"/>
    <w:rsid w:val="00725B6E"/>
    <w:rsid w:val="007268E8"/>
    <w:rsid w:val="00727821"/>
    <w:rsid w:val="00727C65"/>
    <w:rsid w:val="00730F94"/>
    <w:rsid w:val="00732450"/>
    <w:rsid w:val="007329EB"/>
    <w:rsid w:val="007345EB"/>
    <w:rsid w:val="00735047"/>
    <w:rsid w:val="00735259"/>
    <w:rsid w:val="007359D4"/>
    <w:rsid w:val="00736DFC"/>
    <w:rsid w:val="00737A25"/>
    <w:rsid w:val="007403C3"/>
    <w:rsid w:val="0074094D"/>
    <w:rsid w:val="00740F2B"/>
    <w:rsid w:val="00745EF2"/>
    <w:rsid w:val="007464CC"/>
    <w:rsid w:val="00746945"/>
    <w:rsid w:val="00746F01"/>
    <w:rsid w:val="007471D1"/>
    <w:rsid w:val="00747395"/>
    <w:rsid w:val="007517C6"/>
    <w:rsid w:val="00751D66"/>
    <w:rsid w:val="007524E9"/>
    <w:rsid w:val="00753644"/>
    <w:rsid w:val="0075531E"/>
    <w:rsid w:val="00755895"/>
    <w:rsid w:val="00755B01"/>
    <w:rsid w:val="00756374"/>
    <w:rsid w:val="007570ED"/>
    <w:rsid w:val="0075740D"/>
    <w:rsid w:val="00760086"/>
    <w:rsid w:val="00760177"/>
    <w:rsid w:val="00760D56"/>
    <w:rsid w:val="00761733"/>
    <w:rsid w:val="0076215B"/>
    <w:rsid w:val="00765697"/>
    <w:rsid w:val="00766AC3"/>
    <w:rsid w:val="00766DD9"/>
    <w:rsid w:val="0077088F"/>
    <w:rsid w:val="0077351A"/>
    <w:rsid w:val="00774ED9"/>
    <w:rsid w:val="0077621E"/>
    <w:rsid w:val="00776264"/>
    <w:rsid w:val="007766E1"/>
    <w:rsid w:val="007779F7"/>
    <w:rsid w:val="007814CA"/>
    <w:rsid w:val="00781A40"/>
    <w:rsid w:val="007821B8"/>
    <w:rsid w:val="00782FC9"/>
    <w:rsid w:val="00783796"/>
    <w:rsid w:val="0078735B"/>
    <w:rsid w:val="00787E26"/>
    <w:rsid w:val="007901F5"/>
    <w:rsid w:val="00792092"/>
    <w:rsid w:val="00793566"/>
    <w:rsid w:val="007951BC"/>
    <w:rsid w:val="00795B52"/>
    <w:rsid w:val="007978FD"/>
    <w:rsid w:val="007A1523"/>
    <w:rsid w:val="007A2899"/>
    <w:rsid w:val="007A3512"/>
    <w:rsid w:val="007A3903"/>
    <w:rsid w:val="007A4CFC"/>
    <w:rsid w:val="007A5499"/>
    <w:rsid w:val="007A6880"/>
    <w:rsid w:val="007B0FBA"/>
    <w:rsid w:val="007B10DA"/>
    <w:rsid w:val="007B3297"/>
    <w:rsid w:val="007B39E5"/>
    <w:rsid w:val="007B71C7"/>
    <w:rsid w:val="007C2DC8"/>
    <w:rsid w:val="007C5BE0"/>
    <w:rsid w:val="007C5F9F"/>
    <w:rsid w:val="007C63C0"/>
    <w:rsid w:val="007C6D20"/>
    <w:rsid w:val="007D0CD2"/>
    <w:rsid w:val="007D0DE7"/>
    <w:rsid w:val="007D4042"/>
    <w:rsid w:val="007D5AAC"/>
    <w:rsid w:val="007D5C9C"/>
    <w:rsid w:val="007D5D45"/>
    <w:rsid w:val="007D5F54"/>
    <w:rsid w:val="007D7719"/>
    <w:rsid w:val="007E039B"/>
    <w:rsid w:val="007E120E"/>
    <w:rsid w:val="007E1BA6"/>
    <w:rsid w:val="007E1C53"/>
    <w:rsid w:val="007E2D3A"/>
    <w:rsid w:val="007E3184"/>
    <w:rsid w:val="007E449C"/>
    <w:rsid w:val="007E5CE0"/>
    <w:rsid w:val="007E62CF"/>
    <w:rsid w:val="007E7246"/>
    <w:rsid w:val="007E78C7"/>
    <w:rsid w:val="007E7B75"/>
    <w:rsid w:val="007F053B"/>
    <w:rsid w:val="007F0E56"/>
    <w:rsid w:val="007F2396"/>
    <w:rsid w:val="007F2F5A"/>
    <w:rsid w:val="007F5314"/>
    <w:rsid w:val="007F5C0D"/>
    <w:rsid w:val="007F6943"/>
    <w:rsid w:val="007F727C"/>
    <w:rsid w:val="0080023A"/>
    <w:rsid w:val="0080188A"/>
    <w:rsid w:val="00806BD1"/>
    <w:rsid w:val="0080712F"/>
    <w:rsid w:val="00807B54"/>
    <w:rsid w:val="00807B9F"/>
    <w:rsid w:val="008130B6"/>
    <w:rsid w:val="0081400B"/>
    <w:rsid w:val="00815049"/>
    <w:rsid w:val="00816532"/>
    <w:rsid w:val="008200E5"/>
    <w:rsid w:val="00820128"/>
    <w:rsid w:val="00821E55"/>
    <w:rsid w:val="0082221B"/>
    <w:rsid w:val="008225A1"/>
    <w:rsid w:val="00824888"/>
    <w:rsid w:val="00825D9A"/>
    <w:rsid w:val="00826CFD"/>
    <w:rsid w:val="00827D1E"/>
    <w:rsid w:val="008315C6"/>
    <w:rsid w:val="008315E8"/>
    <w:rsid w:val="008320DB"/>
    <w:rsid w:val="00832E77"/>
    <w:rsid w:val="0083309E"/>
    <w:rsid w:val="00833BA2"/>
    <w:rsid w:val="00835F28"/>
    <w:rsid w:val="008377A1"/>
    <w:rsid w:val="008406C9"/>
    <w:rsid w:val="00840BDE"/>
    <w:rsid w:val="00841A56"/>
    <w:rsid w:val="00841B99"/>
    <w:rsid w:val="00842482"/>
    <w:rsid w:val="0084370F"/>
    <w:rsid w:val="00843CDE"/>
    <w:rsid w:val="008458CB"/>
    <w:rsid w:val="008459BD"/>
    <w:rsid w:val="00846C1F"/>
    <w:rsid w:val="00850F21"/>
    <w:rsid w:val="0085149C"/>
    <w:rsid w:val="00852671"/>
    <w:rsid w:val="008528DA"/>
    <w:rsid w:val="008548A0"/>
    <w:rsid w:val="00855144"/>
    <w:rsid w:val="00857ED5"/>
    <w:rsid w:val="008602EA"/>
    <w:rsid w:val="008606E7"/>
    <w:rsid w:val="00860861"/>
    <w:rsid w:val="0086210A"/>
    <w:rsid w:val="008622E3"/>
    <w:rsid w:val="0086232D"/>
    <w:rsid w:val="00862AE2"/>
    <w:rsid w:val="00863510"/>
    <w:rsid w:val="00864075"/>
    <w:rsid w:val="0086458A"/>
    <w:rsid w:val="00865139"/>
    <w:rsid w:val="0086757A"/>
    <w:rsid w:val="00872972"/>
    <w:rsid w:val="0087373F"/>
    <w:rsid w:val="00876223"/>
    <w:rsid w:val="008762E7"/>
    <w:rsid w:val="00876438"/>
    <w:rsid w:val="00876BAE"/>
    <w:rsid w:val="008808E8"/>
    <w:rsid w:val="00881E21"/>
    <w:rsid w:val="008838E3"/>
    <w:rsid w:val="00884F08"/>
    <w:rsid w:val="00886735"/>
    <w:rsid w:val="00886798"/>
    <w:rsid w:val="0088711D"/>
    <w:rsid w:val="0088744B"/>
    <w:rsid w:val="008902AA"/>
    <w:rsid w:val="008904BD"/>
    <w:rsid w:val="00890A98"/>
    <w:rsid w:val="00895114"/>
    <w:rsid w:val="00896D12"/>
    <w:rsid w:val="00896E29"/>
    <w:rsid w:val="008970C6"/>
    <w:rsid w:val="00897344"/>
    <w:rsid w:val="0089779E"/>
    <w:rsid w:val="00897921"/>
    <w:rsid w:val="00897F40"/>
    <w:rsid w:val="008A0CAB"/>
    <w:rsid w:val="008A1103"/>
    <w:rsid w:val="008A1FD9"/>
    <w:rsid w:val="008A3219"/>
    <w:rsid w:val="008A33AD"/>
    <w:rsid w:val="008A4933"/>
    <w:rsid w:val="008A526D"/>
    <w:rsid w:val="008A61CB"/>
    <w:rsid w:val="008A743C"/>
    <w:rsid w:val="008B0A78"/>
    <w:rsid w:val="008B1574"/>
    <w:rsid w:val="008B1A53"/>
    <w:rsid w:val="008B2B1B"/>
    <w:rsid w:val="008B354A"/>
    <w:rsid w:val="008B432F"/>
    <w:rsid w:val="008B5324"/>
    <w:rsid w:val="008B5B5C"/>
    <w:rsid w:val="008B5CFA"/>
    <w:rsid w:val="008B5D94"/>
    <w:rsid w:val="008B7396"/>
    <w:rsid w:val="008B7810"/>
    <w:rsid w:val="008C1CD0"/>
    <w:rsid w:val="008C23D7"/>
    <w:rsid w:val="008C4A14"/>
    <w:rsid w:val="008C4BB7"/>
    <w:rsid w:val="008C553C"/>
    <w:rsid w:val="008C612D"/>
    <w:rsid w:val="008C7994"/>
    <w:rsid w:val="008D1C52"/>
    <w:rsid w:val="008D1E92"/>
    <w:rsid w:val="008D2494"/>
    <w:rsid w:val="008D2DE8"/>
    <w:rsid w:val="008D34E7"/>
    <w:rsid w:val="008D4CE7"/>
    <w:rsid w:val="008D583B"/>
    <w:rsid w:val="008D5E7D"/>
    <w:rsid w:val="008D6B9C"/>
    <w:rsid w:val="008D6C7A"/>
    <w:rsid w:val="008E03FB"/>
    <w:rsid w:val="008E08DD"/>
    <w:rsid w:val="008E328F"/>
    <w:rsid w:val="008E3F68"/>
    <w:rsid w:val="008E68B1"/>
    <w:rsid w:val="008E6A4E"/>
    <w:rsid w:val="008E72EE"/>
    <w:rsid w:val="008F16B2"/>
    <w:rsid w:val="008F2765"/>
    <w:rsid w:val="008F3E99"/>
    <w:rsid w:val="008F46FB"/>
    <w:rsid w:val="008F5705"/>
    <w:rsid w:val="008F574B"/>
    <w:rsid w:val="008F6694"/>
    <w:rsid w:val="008F6B11"/>
    <w:rsid w:val="00901301"/>
    <w:rsid w:val="00901613"/>
    <w:rsid w:val="00902703"/>
    <w:rsid w:val="00903253"/>
    <w:rsid w:val="009039B1"/>
    <w:rsid w:val="00903AF4"/>
    <w:rsid w:val="00904471"/>
    <w:rsid w:val="00904610"/>
    <w:rsid w:val="00910789"/>
    <w:rsid w:val="00911B38"/>
    <w:rsid w:val="00912064"/>
    <w:rsid w:val="0091251B"/>
    <w:rsid w:val="00912694"/>
    <w:rsid w:val="0091279B"/>
    <w:rsid w:val="0091298D"/>
    <w:rsid w:val="00912ABD"/>
    <w:rsid w:val="00913B01"/>
    <w:rsid w:val="00914790"/>
    <w:rsid w:val="0091525D"/>
    <w:rsid w:val="00915AFC"/>
    <w:rsid w:val="0092146F"/>
    <w:rsid w:val="00923114"/>
    <w:rsid w:val="009231CC"/>
    <w:rsid w:val="009244CA"/>
    <w:rsid w:val="00925070"/>
    <w:rsid w:val="0092575D"/>
    <w:rsid w:val="0092625A"/>
    <w:rsid w:val="00930A6B"/>
    <w:rsid w:val="00930DEF"/>
    <w:rsid w:val="009314E4"/>
    <w:rsid w:val="00934683"/>
    <w:rsid w:val="00934A29"/>
    <w:rsid w:val="0093603D"/>
    <w:rsid w:val="009366E1"/>
    <w:rsid w:val="00937534"/>
    <w:rsid w:val="009407CE"/>
    <w:rsid w:val="00942F10"/>
    <w:rsid w:val="0094354D"/>
    <w:rsid w:val="0094364F"/>
    <w:rsid w:val="00943876"/>
    <w:rsid w:val="009438C2"/>
    <w:rsid w:val="00944029"/>
    <w:rsid w:val="00944F6F"/>
    <w:rsid w:val="009506E1"/>
    <w:rsid w:val="009518A7"/>
    <w:rsid w:val="009534C2"/>
    <w:rsid w:val="0095712E"/>
    <w:rsid w:val="00960779"/>
    <w:rsid w:val="00962F85"/>
    <w:rsid w:val="0096718D"/>
    <w:rsid w:val="0097048F"/>
    <w:rsid w:val="009711A8"/>
    <w:rsid w:val="00971D12"/>
    <w:rsid w:val="00971FC2"/>
    <w:rsid w:val="00972C41"/>
    <w:rsid w:val="00973E7D"/>
    <w:rsid w:val="00974281"/>
    <w:rsid w:val="009746B6"/>
    <w:rsid w:val="00975FC4"/>
    <w:rsid w:val="0097632B"/>
    <w:rsid w:val="00976B4B"/>
    <w:rsid w:val="00976BC5"/>
    <w:rsid w:val="00976DBA"/>
    <w:rsid w:val="00977346"/>
    <w:rsid w:val="00977B60"/>
    <w:rsid w:val="00980D77"/>
    <w:rsid w:val="00981568"/>
    <w:rsid w:val="00984155"/>
    <w:rsid w:val="00984796"/>
    <w:rsid w:val="00984F6B"/>
    <w:rsid w:val="009854BD"/>
    <w:rsid w:val="0098577D"/>
    <w:rsid w:val="00985CFC"/>
    <w:rsid w:val="00985D03"/>
    <w:rsid w:val="00987B5C"/>
    <w:rsid w:val="00987DE8"/>
    <w:rsid w:val="009917CF"/>
    <w:rsid w:val="009925F7"/>
    <w:rsid w:val="00992E3F"/>
    <w:rsid w:val="0099304E"/>
    <w:rsid w:val="00994A19"/>
    <w:rsid w:val="0099543A"/>
    <w:rsid w:val="00995F33"/>
    <w:rsid w:val="00995F42"/>
    <w:rsid w:val="00997944"/>
    <w:rsid w:val="009A07DA"/>
    <w:rsid w:val="009A0BD8"/>
    <w:rsid w:val="009A1254"/>
    <w:rsid w:val="009A1894"/>
    <w:rsid w:val="009A37AE"/>
    <w:rsid w:val="009A4A07"/>
    <w:rsid w:val="009A5314"/>
    <w:rsid w:val="009A6572"/>
    <w:rsid w:val="009A65AE"/>
    <w:rsid w:val="009B2797"/>
    <w:rsid w:val="009B2A56"/>
    <w:rsid w:val="009B3B7A"/>
    <w:rsid w:val="009B3C58"/>
    <w:rsid w:val="009B6610"/>
    <w:rsid w:val="009B7141"/>
    <w:rsid w:val="009B7D8A"/>
    <w:rsid w:val="009B7DEC"/>
    <w:rsid w:val="009C28B3"/>
    <w:rsid w:val="009C2FB5"/>
    <w:rsid w:val="009C4ECF"/>
    <w:rsid w:val="009C64F6"/>
    <w:rsid w:val="009D0640"/>
    <w:rsid w:val="009D07ED"/>
    <w:rsid w:val="009D23F5"/>
    <w:rsid w:val="009D2818"/>
    <w:rsid w:val="009D2E8C"/>
    <w:rsid w:val="009D3105"/>
    <w:rsid w:val="009D3331"/>
    <w:rsid w:val="009D3C0E"/>
    <w:rsid w:val="009D6BC6"/>
    <w:rsid w:val="009E3628"/>
    <w:rsid w:val="009E3A32"/>
    <w:rsid w:val="009E4C9E"/>
    <w:rsid w:val="009E59A2"/>
    <w:rsid w:val="009F0774"/>
    <w:rsid w:val="009F092C"/>
    <w:rsid w:val="009F1552"/>
    <w:rsid w:val="009F26EF"/>
    <w:rsid w:val="009F27CD"/>
    <w:rsid w:val="009F2A37"/>
    <w:rsid w:val="009F42AC"/>
    <w:rsid w:val="009F43A8"/>
    <w:rsid w:val="009F5438"/>
    <w:rsid w:val="009F5F30"/>
    <w:rsid w:val="009F7DBC"/>
    <w:rsid w:val="00A001C9"/>
    <w:rsid w:val="00A01559"/>
    <w:rsid w:val="00A01EE1"/>
    <w:rsid w:val="00A034BE"/>
    <w:rsid w:val="00A03EA2"/>
    <w:rsid w:val="00A04FA5"/>
    <w:rsid w:val="00A061DF"/>
    <w:rsid w:val="00A10AD5"/>
    <w:rsid w:val="00A12744"/>
    <w:rsid w:val="00A12B12"/>
    <w:rsid w:val="00A13CB7"/>
    <w:rsid w:val="00A150E4"/>
    <w:rsid w:val="00A177D9"/>
    <w:rsid w:val="00A2001A"/>
    <w:rsid w:val="00A22910"/>
    <w:rsid w:val="00A23493"/>
    <w:rsid w:val="00A238F7"/>
    <w:rsid w:val="00A24308"/>
    <w:rsid w:val="00A24C13"/>
    <w:rsid w:val="00A24C66"/>
    <w:rsid w:val="00A26522"/>
    <w:rsid w:val="00A269A7"/>
    <w:rsid w:val="00A27AEC"/>
    <w:rsid w:val="00A302B1"/>
    <w:rsid w:val="00A3044B"/>
    <w:rsid w:val="00A31D96"/>
    <w:rsid w:val="00A32C59"/>
    <w:rsid w:val="00A34583"/>
    <w:rsid w:val="00A34AF5"/>
    <w:rsid w:val="00A36138"/>
    <w:rsid w:val="00A36264"/>
    <w:rsid w:val="00A37D37"/>
    <w:rsid w:val="00A40208"/>
    <w:rsid w:val="00A43730"/>
    <w:rsid w:val="00A43AB6"/>
    <w:rsid w:val="00A44039"/>
    <w:rsid w:val="00A45C44"/>
    <w:rsid w:val="00A46AC9"/>
    <w:rsid w:val="00A47692"/>
    <w:rsid w:val="00A52A43"/>
    <w:rsid w:val="00A53540"/>
    <w:rsid w:val="00A54641"/>
    <w:rsid w:val="00A565D6"/>
    <w:rsid w:val="00A56B7A"/>
    <w:rsid w:val="00A57441"/>
    <w:rsid w:val="00A57C4D"/>
    <w:rsid w:val="00A6015C"/>
    <w:rsid w:val="00A60404"/>
    <w:rsid w:val="00A60856"/>
    <w:rsid w:val="00A62CE7"/>
    <w:rsid w:val="00A632DD"/>
    <w:rsid w:val="00A64EA8"/>
    <w:rsid w:val="00A654F7"/>
    <w:rsid w:val="00A66C4F"/>
    <w:rsid w:val="00A73D4F"/>
    <w:rsid w:val="00A73DDE"/>
    <w:rsid w:val="00A7479D"/>
    <w:rsid w:val="00A74C5B"/>
    <w:rsid w:val="00A77739"/>
    <w:rsid w:val="00A80521"/>
    <w:rsid w:val="00A817F1"/>
    <w:rsid w:val="00A82E50"/>
    <w:rsid w:val="00A843C5"/>
    <w:rsid w:val="00A8611B"/>
    <w:rsid w:val="00A866D9"/>
    <w:rsid w:val="00A8672A"/>
    <w:rsid w:val="00A90B5E"/>
    <w:rsid w:val="00A90F34"/>
    <w:rsid w:val="00A91FF0"/>
    <w:rsid w:val="00A92944"/>
    <w:rsid w:val="00A937F3"/>
    <w:rsid w:val="00A95BAC"/>
    <w:rsid w:val="00A97307"/>
    <w:rsid w:val="00A97AE8"/>
    <w:rsid w:val="00A97F8A"/>
    <w:rsid w:val="00AA0D0C"/>
    <w:rsid w:val="00AA46BF"/>
    <w:rsid w:val="00AA4F3E"/>
    <w:rsid w:val="00AB0EFC"/>
    <w:rsid w:val="00AB3525"/>
    <w:rsid w:val="00AB3B69"/>
    <w:rsid w:val="00AB4D3B"/>
    <w:rsid w:val="00AB5CB2"/>
    <w:rsid w:val="00AB63CD"/>
    <w:rsid w:val="00AB6EA2"/>
    <w:rsid w:val="00AC17EA"/>
    <w:rsid w:val="00AD08EC"/>
    <w:rsid w:val="00AD364E"/>
    <w:rsid w:val="00AD3CEC"/>
    <w:rsid w:val="00AD4A96"/>
    <w:rsid w:val="00AD4E27"/>
    <w:rsid w:val="00AD54C5"/>
    <w:rsid w:val="00AD7403"/>
    <w:rsid w:val="00AD7BE4"/>
    <w:rsid w:val="00AE14DF"/>
    <w:rsid w:val="00AE1B8D"/>
    <w:rsid w:val="00AE1EAF"/>
    <w:rsid w:val="00AE353A"/>
    <w:rsid w:val="00AE3817"/>
    <w:rsid w:val="00AE3AEC"/>
    <w:rsid w:val="00AE644C"/>
    <w:rsid w:val="00AF031E"/>
    <w:rsid w:val="00AF1E46"/>
    <w:rsid w:val="00AF2C3C"/>
    <w:rsid w:val="00AF323F"/>
    <w:rsid w:val="00AF370D"/>
    <w:rsid w:val="00AF39DE"/>
    <w:rsid w:val="00AF3D8D"/>
    <w:rsid w:val="00AF475B"/>
    <w:rsid w:val="00AF6EBD"/>
    <w:rsid w:val="00B00894"/>
    <w:rsid w:val="00B01518"/>
    <w:rsid w:val="00B03193"/>
    <w:rsid w:val="00B03A08"/>
    <w:rsid w:val="00B06C39"/>
    <w:rsid w:val="00B10D56"/>
    <w:rsid w:val="00B114FB"/>
    <w:rsid w:val="00B115ED"/>
    <w:rsid w:val="00B11D19"/>
    <w:rsid w:val="00B13BCB"/>
    <w:rsid w:val="00B13F93"/>
    <w:rsid w:val="00B14A59"/>
    <w:rsid w:val="00B159B5"/>
    <w:rsid w:val="00B210E9"/>
    <w:rsid w:val="00B22AC8"/>
    <w:rsid w:val="00B22DEB"/>
    <w:rsid w:val="00B26AA4"/>
    <w:rsid w:val="00B314C5"/>
    <w:rsid w:val="00B32B73"/>
    <w:rsid w:val="00B33B4E"/>
    <w:rsid w:val="00B34578"/>
    <w:rsid w:val="00B34B90"/>
    <w:rsid w:val="00B356F1"/>
    <w:rsid w:val="00B358C6"/>
    <w:rsid w:val="00B369D9"/>
    <w:rsid w:val="00B37F3B"/>
    <w:rsid w:val="00B402D4"/>
    <w:rsid w:val="00B406B9"/>
    <w:rsid w:val="00B40F08"/>
    <w:rsid w:val="00B42E26"/>
    <w:rsid w:val="00B451E8"/>
    <w:rsid w:val="00B466D2"/>
    <w:rsid w:val="00B535DF"/>
    <w:rsid w:val="00B54C40"/>
    <w:rsid w:val="00B54C6F"/>
    <w:rsid w:val="00B55E16"/>
    <w:rsid w:val="00B565B9"/>
    <w:rsid w:val="00B57939"/>
    <w:rsid w:val="00B60FBF"/>
    <w:rsid w:val="00B618F7"/>
    <w:rsid w:val="00B62163"/>
    <w:rsid w:val="00B63852"/>
    <w:rsid w:val="00B64992"/>
    <w:rsid w:val="00B66504"/>
    <w:rsid w:val="00B665A3"/>
    <w:rsid w:val="00B674BF"/>
    <w:rsid w:val="00B678BD"/>
    <w:rsid w:val="00B70DA1"/>
    <w:rsid w:val="00B70F1D"/>
    <w:rsid w:val="00B71AB0"/>
    <w:rsid w:val="00B71F51"/>
    <w:rsid w:val="00B72314"/>
    <w:rsid w:val="00B725D5"/>
    <w:rsid w:val="00B726B9"/>
    <w:rsid w:val="00B7297B"/>
    <w:rsid w:val="00B72B24"/>
    <w:rsid w:val="00B72F1E"/>
    <w:rsid w:val="00B732AC"/>
    <w:rsid w:val="00B7370D"/>
    <w:rsid w:val="00B73CD9"/>
    <w:rsid w:val="00B74F34"/>
    <w:rsid w:val="00B75302"/>
    <w:rsid w:val="00B775C9"/>
    <w:rsid w:val="00B77776"/>
    <w:rsid w:val="00B80ABB"/>
    <w:rsid w:val="00B8169E"/>
    <w:rsid w:val="00B8186D"/>
    <w:rsid w:val="00B83690"/>
    <w:rsid w:val="00B84816"/>
    <w:rsid w:val="00B87404"/>
    <w:rsid w:val="00B87454"/>
    <w:rsid w:val="00B901AD"/>
    <w:rsid w:val="00B91E08"/>
    <w:rsid w:val="00B91FE9"/>
    <w:rsid w:val="00B92A03"/>
    <w:rsid w:val="00B92AE1"/>
    <w:rsid w:val="00B93E64"/>
    <w:rsid w:val="00B95AC2"/>
    <w:rsid w:val="00B95C26"/>
    <w:rsid w:val="00B9756E"/>
    <w:rsid w:val="00BA1901"/>
    <w:rsid w:val="00BA1912"/>
    <w:rsid w:val="00BA2177"/>
    <w:rsid w:val="00BA234C"/>
    <w:rsid w:val="00BA46A2"/>
    <w:rsid w:val="00BA481C"/>
    <w:rsid w:val="00BA60B3"/>
    <w:rsid w:val="00BA6DD9"/>
    <w:rsid w:val="00BA7D30"/>
    <w:rsid w:val="00BB15F3"/>
    <w:rsid w:val="00BB1F2E"/>
    <w:rsid w:val="00BB30B4"/>
    <w:rsid w:val="00BB36AB"/>
    <w:rsid w:val="00BB501D"/>
    <w:rsid w:val="00BB706C"/>
    <w:rsid w:val="00BB70A2"/>
    <w:rsid w:val="00BC037E"/>
    <w:rsid w:val="00BC0438"/>
    <w:rsid w:val="00BC078D"/>
    <w:rsid w:val="00BC0F88"/>
    <w:rsid w:val="00BC4D77"/>
    <w:rsid w:val="00BD1090"/>
    <w:rsid w:val="00BD2D72"/>
    <w:rsid w:val="00BD35EA"/>
    <w:rsid w:val="00BD534D"/>
    <w:rsid w:val="00BD6F6C"/>
    <w:rsid w:val="00BD7C5C"/>
    <w:rsid w:val="00BE08AE"/>
    <w:rsid w:val="00BE09AD"/>
    <w:rsid w:val="00BE40AA"/>
    <w:rsid w:val="00BE61DD"/>
    <w:rsid w:val="00BE7423"/>
    <w:rsid w:val="00BE769E"/>
    <w:rsid w:val="00BF18B3"/>
    <w:rsid w:val="00BF28BA"/>
    <w:rsid w:val="00BF2A0C"/>
    <w:rsid w:val="00BF50F9"/>
    <w:rsid w:val="00BF5E6B"/>
    <w:rsid w:val="00BF69E7"/>
    <w:rsid w:val="00BF6E7A"/>
    <w:rsid w:val="00C00AF9"/>
    <w:rsid w:val="00C029A9"/>
    <w:rsid w:val="00C02A2B"/>
    <w:rsid w:val="00C034C1"/>
    <w:rsid w:val="00C0407E"/>
    <w:rsid w:val="00C05052"/>
    <w:rsid w:val="00C051EA"/>
    <w:rsid w:val="00C05B7C"/>
    <w:rsid w:val="00C05E2D"/>
    <w:rsid w:val="00C0687D"/>
    <w:rsid w:val="00C07900"/>
    <w:rsid w:val="00C07A52"/>
    <w:rsid w:val="00C10FE9"/>
    <w:rsid w:val="00C112CD"/>
    <w:rsid w:val="00C13389"/>
    <w:rsid w:val="00C14034"/>
    <w:rsid w:val="00C14088"/>
    <w:rsid w:val="00C1459E"/>
    <w:rsid w:val="00C14651"/>
    <w:rsid w:val="00C15620"/>
    <w:rsid w:val="00C15817"/>
    <w:rsid w:val="00C1650D"/>
    <w:rsid w:val="00C20CEC"/>
    <w:rsid w:val="00C22FF2"/>
    <w:rsid w:val="00C230F1"/>
    <w:rsid w:val="00C254F5"/>
    <w:rsid w:val="00C259AF"/>
    <w:rsid w:val="00C27C7B"/>
    <w:rsid w:val="00C30288"/>
    <w:rsid w:val="00C3033B"/>
    <w:rsid w:val="00C3166D"/>
    <w:rsid w:val="00C36D52"/>
    <w:rsid w:val="00C40931"/>
    <w:rsid w:val="00C414EF"/>
    <w:rsid w:val="00C41AC0"/>
    <w:rsid w:val="00C444C0"/>
    <w:rsid w:val="00C44CEC"/>
    <w:rsid w:val="00C45212"/>
    <w:rsid w:val="00C50CB7"/>
    <w:rsid w:val="00C512C9"/>
    <w:rsid w:val="00C51B27"/>
    <w:rsid w:val="00C538CE"/>
    <w:rsid w:val="00C54817"/>
    <w:rsid w:val="00C54C63"/>
    <w:rsid w:val="00C56D0F"/>
    <w:rsid w:val="00C57303"/>
    <w:rsid w:val="00C61AA7"/>
    <w:rsid w:val="00C63539"/>
    <w:rsid w:val="00C637A7"/>
    <w:rsid w:val="00C63FE4"/>
    <w:rsid w:val="00C648F5"/>
    <w:rsid w:val="00C65D78"/>
    <w:rsid w:val="00C6600E"/>
    <w:rsid w:val="00C662DD"/>
    <w:rsid w:val="00C6656E"/>
    <w:rsid w:val="00C70279"/>
    <w:rsid w:val="00C72623"/>
    <w:rsid w:val="00C7276A"/>
    <w:rsid w:val="00C750A8"/>
    <w:rsid w:val="00C757E5"/>
    <w:rsid w:val="00C77EC8"/>
    <w:rsid w:val="00C80349"/>
    <w:rsid w:val="00C80F24"/>
    <w:rsid w:val="00C810A6"/>
    <w:rsid w:val="00C81772"/>
    <w:rsid w:val="00C81987"/>
    <w:rsid w:val="00C84EC5"/>
    <w:rsid w:val="00C84F53"/>
    <w:rsid w:val="00C858C7"/>
    <w:rsid w:val="00C872D3"/>
    <w:rsid w:val="00C87E98"/>
    <w:rsid w:val="00C90780"/>
    <w:rsid w:val="00C90C0F"/>
    <w:rsid w:val="00C9479E"/>
    <w:rsid w:val="00CA0580"/>
    <w:rsid w:val="00CA11DA"/>
    <w:rsid w:val="00CA4D58"/>
    <w:rsid w:val="00CA527B"/>
    <w:rsid w:val="00CA5E00"/>
    <w:rsid w:val="00CA6FCB"/>
    <w:rsid w:val="00CB1989"/>
    <w:rsid w:val="00CB33ED"/>
    <w:rsid w:val="00CB36CC"/>
    <w:rsid w:val="00CB37D1"/>
    <w:rsid w:val="00CB4077"/>
    <w:rsid w:val="00CB672C"/>
    <w:rsid w:val="00CC0F7B"/>
    <w:rsid w:val="00CC1752"/>
    <w:rsid w:val="00CC23A6"/>
    <w:rsid w:val="00CC353F"/>
    <w:rsid w:val="00CC37BB"/>
    <w:rsid w:val="00CC4008"/>
    <w:rsid w:val="00CC6928"/>
    <w:rsid w:val="00CC6C93"/>
    <w:rsid w:val="00CD0A8E"/>
    <w:rsid w:val="00CD0C9C"/>
    <w:rsid w:val="00CD300C"/>
    <w:rsid w:val="00CD3C2C"/>
    <w:rsid w:val="00CE0168"/>
    <w:rsid w:val="00CE137C"/>
    <w:rsid w:val="00CE14D1"/>
    <w:rsid w:val="00CE152D"/>
    <w:rsid w:val="00CE169D"/>
    <w:rsid w:val="00CE4CF3"/>
    <w:rsid w:val="00CE4D2F"/>
    <w:rsid w:val="00CE55B0"/>
    <w:rsid w:val="00CE5AF7"/>
    <w:rsid w:val="00CE5F93"/>
    <w:rsid w:val="00CF2822"/>
    <w:rsid w:val="00CF31AC"/>
    <w:rsid w:val="00CF5A94"/>
    <w:rsid w:val="00CF698E"/>
    <w:rsid w:val="00CF75A3"/>
    <w:rsid w:val="00D0089C"/>
    <w:rsid w:val="00D00E9F"/>
    <w:rsid w:val="00D0120B"/>
    <w:rsid w:val="00D01798"/>
    <w:rsid w:val="00D02FB2"/>
    <w:rsid w:val="00D04D3A"/>
    <w:rsid w:val="00D0520F"/>
    <w:rsid w:val="00D05B46"/>
    <w:rsid w:val="00D06160"/>
    <w:rsid w:val="00D07980"/>
    <w:rsid w:val="00D10E38"/>
    <w:rsid w:val="00D15E85"/>
    <w:rsid w:val="00D16559"/>
    <w:rsid w:val="00D20B7A"/>
    <w:rsid w:val="00D20E82"/>
    <w:rsid w:val="00D2764A"/>
    <w:rsid w:val="00D278B2"/>
    <w:rsid w:val="00D27AEF"/>
    <w:rsid w:val="00D3112C"/>
    <w:rsid w:val="00D31BF3"/>
    <w:rsid w:val="00D3286A"/>
    <w:rsid w:val="00D33565"/>
    <w:rsid w:val="00D34BC5"/>
    <w:rsid w:val="00D34F0D"/>
    <w:rsid w:val="00D3642B"/>
    <w:rsid w:val="00D369C1"/>
    <w:rsid w:val="00D37DEE"/>
    <w:rsid w:val="00D42920"/>
    <w:rsid w:val="00D42DA2"/>
    <w:rsid w:val="00D42E82"/>
    <w:rsid w:val="00D43C81"/>
    <w:rsid w:val="00D463E1"/>
    <w:rsid w:val="00D46A28"/>
    <w:rsid w:val="00D50801"/>
    <w:rsid w:val="00D50F04"/>
    <w:rsid w:val="00D52764"/>
    <w:rsid w:val="00D5429A"/>
    <w:rsid w:val="00D54B85"/>
    <w:rsid w:val="00D55BAF"/>
    <w:rsid w:val="00D567E6"/>
    <w:rsid w:val="00D60884"/>
    <w:rsid w:val="00D60C90"/>
    <w:rsid w:val="00D6113C"/>
    <w:rsid w:val="00D67F7C"/>
    <w:rsid w:val="00D72869"/>
    <w:rsid w:val="00D72C3E"/>
    <w:rsid w:val="00D72D24"/>
    <w:rsid w:val="00D7333A"/>
    <w:rsid w:val="00D8163A"/>
    <w:rsid w:val="00D83190"/>
    <w:rsid w:val="00D85866"/>
    <w:rsid w:val="00D90F10"/>
    <w:rsid w:val="00D917B2"/>
    <w:rsid w:val="00D91F9D"/>
    <w:rsid w:val="00D925A2"/>
    <w:rsid w:val="00D92EC2"/>
    <w:rsid w:val="00D934B5"/>
    <w:rsid w:val="00D93FAD"/>
    <w:rsid w:val="00D95481"/>
    <w:rsid w:val="00D95776"/>
    <w:rsid w:val="00D95E31"/>
    <w:rsid w:val="00D968C2"/>
    <w:rsid w:val="00D96BDF"/>
    <w:rsid w:val="00D9711C"/>
    <w:rsid w:val="00DA25FA"/>
    <w:rsid w:val="00DA297C"/>
    <w:rsid w:val="00DA5402"/>
    <w:rsid w:val="00DA6D3C"/>
    <w:rsid w:val="00DA7964"/>
    <w:rsid w:val="00DB0E05"/>
    <w:rsid w:val="00DB15C2"/>
    <w:rsid w:val="00DB1D4F"/>
    <w:rsid w:val="00DB362E"/>
    <w:rsid w:val="00DB3E92"/>
    <w:rsid w:val="00DB57C8"/>
    <w:rsid w:val="00DB6DF8"/>
    <w:rsid w:val="00DB7886"/>
    <w:rsid w:val="00DC2A0C"/>
    <w:rsid w:val="00DC3F06"/>
    <w:rsid w:val="00DC4FE2"/>
    <w:rsid w:val="00DC52E7"/>
    <w:rsid w:val="00DC6658"/>
    <w:rsid w:val="00DC763D"/>
    <w:rsid w:val="00DD1DF0"/>
    <w:rsid w:val="00DD211F"/>
    <w:rsid w:val="00DD229C"/>
    <w:rsid w:val="00DD339A"/>
    <w:rsid w:val="00DD34CB"/>
    <w:rsid w:val="00DD3B4D"/>
    <w:rsid w:val="00DD6A40"/>
    <w:rsid w:val="00DD7CF3"/>
    <w:rsid w:val="00DE12A0"/>
    <w:rsid w:val="00DE208B"/>
    <w:rsid w:val="00DE532F"/>
    <w:rsid w:val="00DE55FB"/>
    <w:rsid w:val="00DE6B1C"/>
    <w:rsid w:val="00DF1E6B"/>
    <w:rsid w:val="00DF2211"/>
    <w:rsid w:val="00DF2848"/>
    <w:rsid w:val="00DF2AD1"/>
    <w:rsid w:val="00DF2E41"/>
    <w:rsid w:val="00DF3091"/>
    <w:rsid w:val="00DF331A"/>
    <w:rsid w:val="00DF5366"/>
    <w:rsid w:val="00DF6299"/>
    <w:rsid w:val="00DF7BC6"/>
    <w:rsid w:val="00DF7FCE"/>
    <w:rsid w:val="00E00443"/>
    <w:rsid w:val="00E011C5"/>
    <w:rsid w:val="00E0256E"/>
    <w:rsid w:val="00E02D9C"/>
    <w:rsid w:val="00E03711"/>
    <w:rsid w:val="00E0415B"/>
    <w:rsid w:val="00E04A97"/>
    <w:rsid w:val="00E05E03"/>
    <w:rsid w:val="00E071B6"/>
    <w:rsid w:val="00E078B9"/>
    <w:rsid w:val="00E14559"/>
    <w:rsid w:val="00E147EE"/>
    <w:rsid w:val="00E14D96"/>
    <w:rsid w:val="00E15B04"/>
    <w:rsid w:val="00E20161"/>
    <w:rsid w:val="00E21546"/>
    <w:rsid w:val="00E22ED2"/>
    <w:rsid w:val="00E23200"/>
    <w:rsid w:val="00E238BE"/>
    <w:rsid w:val="00E23970"/>
    <w:rsid w:val="00E24F26"/>
    <w:rsid w:val="00E26315"/>
    <w:rsid w:val="00E26336"/>
    <w:rsid w:val="00E26FA7"/>
    <w:rsid w:val="00E27268"/>
    <w:rsid w:val="00E30D7F"/>
    <w:rsid w:val="00E310FD"/>
    <w:rsid w:val="00E31289"/>
    <w:rsid w:val="00E31311"/>
    <w:rsid w:val="00E32920"/>
    <w:rsid w:val="00E33B25"/>
    <w:rsid w:val="00E353BE"/>
    <w:rsid w:val="00E36F20"/>
    <w:rsid w:val="00E41BEC"/>
    <w:rsid w:val="00E422F9"/>
    <w:rsid w:val="00E42D61"/>
    <w:rsid w:val="00E440AB"/>
    <w:rsid w:val="00E44DA6"/>
    <w:rsid w:val="00E4666E"/>
    <w:rsid w:val="00E46727"/>
    <w:rsid w:val="00E50B16"/>
    <w:rsid w:val="00E52C26"/>
    <w:rsid w:val="00E52E5E"/>
    <w:rsid w:val="00E53C8D"/>
    <w:rsid w:val="00E544C5"/>
    <w:rsid w:val="00E55E96"/>
    <w:rsid w:val="00E5611F"/>
    <w:rsid w:val="00E56ACE"/>
    <w:rsid w:val="00E5766A"/>
    <w:rsid w:val="00E57D3B"/>
    <w:rsid w:val="00E606B0"/>
    <w:rsid w:val="00E6401B"/>
    <w:rsid w:val="00E65C9B"/>
    <w:rsid w:val="00E66041"/>
    <w:rsid w:val="00E6650D"/>
    <w:rsid w:val="00E6726C"/>
    <w:rsid w:val="00E707B4"/>
    <w:rsid w:val="00E716B4"/>
    <w:rsid w:val="00E71A8A"/>
    <w:rsid w:val="00E741D2"/>
    <w:rsid w:val="00E74286"/>
    <w:rsid w:val="00E7702F"/>
    <w:rsid w:val="00E77639"/>
    <w:rsid w:val="00E77A9F"/>
    <w:rsid w:val="00E806FB"/>
    <w:rsid w:val="00E8279E"/>
    <w:rsid w:val="00E82D36"/>
    <w:rsid w:val="00E84879"/>
    <w:rsid w:val="00E85EE9"/>
    <w:rsid w:val="00E8675A"/>
    <w:rsid w:val="00E86D0E"/>
    <w:rsid w:val="00E86E69"/>
    <w:rsid w:val="00E87313"/>
    <w:rsid w:val="00E93118"/>
    <w:rsid w:val="00E93331"/>
    <w:rsid w:val="00E93C57"/>
    <w:rsid w:val="00E942AE"/>
    <w:rsid w:val="00E94613"/>
    <w:rsid w:val="00E95434"/>
    <w:rsid w:val="00E95680"/>
    <w:rsid w:val="00E95C3C"/>
    <w:rsid w:val="00E97ADF"/>
    <w:rsid w:val="00EA03B1"/>
    <w:rsid w:val="00EA1411"/>
    <w:rsid w:val="00EA1703"/>
    <w:rsid w:val="00EA22A8"/>
    <w:rsid w:val="00EB0E33"/>
    <w:rsid w:val="00EB1A6C"/>
    <w:rsid w:val="00EB4139"/>
    <w:rsid w:val="00EB4DD0"/>
    <w:rsid w:val="00EB67C9"/>
    <w:rsid w:val="00EB7063"/>
    <w:rsid w:val="00EC051D"/>
    <w:rsid w:val="00EC14F3"/>
    <w:rsid w:val="00EC2ADC"/>
    <w:rsid w:val="00EC2B0F"/>
    <w:rsid w:val="00EC6628"/>
    <w:rsid w:val="00EC6EA5"/>
    <w:rsid w:val="00ED4ACA"/>
    <w:rsid w:val="00ED7F97"/>
    <w:rsid w:val="00EE10A2"/>
    <w:rsid w:val="00EE1C85"/>
    <w:rsid w:val="00EE206B"/>
    <w:rsid w:val="00EE2654"/>
    <w:rsid w:val="00EE2E2D"/>
    <w:rsid w:val="00EE31AA"/>
    <w:rsid w:val="00EE4E9B"/>
    <w:rsid w:val="00EE4F79"/>
    <w:rsid w:val="00EE57CA"/>
    <w:rsid w:val="00EE78E3"/>
    <w:rsid w:val="00EF237B"/>
    <w:rsid w:val="00EF32F9"/>
    <w:rsid w:val="00EF3D11"/>
    <w:rsid w:val="00EF41EA"/>
    <w:rsid w:val="00EF6A6C"/>
    <w:rsid w:val="00F0047B"/>
    <w:rsid w:val="00F00874"/>
    <w:rsid w:val="00F011E8"/>
    <w:rsid w:val="00F03CF9"/>
    <w:rsid w:val="00F05170"/>
    <w:rsid w:val="00F0700A"/>
    <w:rsid w:val="00F0701B"/>
    <w:rsid w:val="00F109D0"/>
    <w:rsid w:val="00F10AFE"/>
    <w:rsid w:val="00F1323F"/>
    <w:rsid w:val="00F13A7F"/>
    <w:rsid w:val="00F172F5"/>
    <w:rsid w:val="00F20842"/>
    <w:rsid w:val="00F20B47"/>
    <w:rsid w:val="00F22F54"/>
    <w:rsid w:val="00F2328E"/>
    <w:rsid w:val="00F24382"/>
    <w:rsid w:val="00F249C8"/>
    <w:rsid w:val="00F25D1A"/>
    <w:rsid w:val="00F25F9F"/>
    <w:rsid w:val="00F2630D"/>
    <w:rsid w:val="00F26C1C"/>
    <w:rsid w:val="00F27989"/>
    <w:rsid w:val="00F30305"/>
    <w:rsid w:val="00F323C5"/>
    <w:rsid w:val="00F324EB"/>
    <w:rsid w:val="00F33E7A"/>
    <w:rsid w:val="00F361DF"/>
    <w:rsid w:val="00F36CBA"/>
    <w:rsid w:val="00F36E26"/>
    <w:rsid w:val="00F36F49"/>
    <w:rsid w:val="00F37C0F"/>
    <w:rsid w:val="00F40BA6"/>
    <w:rsid w:val="00F42B86"/>
    <w:rsid w:val="00F42E09"/>
    <w:rsid w:val="00F4372A"/>
    <w:rsid w:val="00F43D9E"/>
    <w:rsid w:val="00F43FDE"/>
    <w:rsid w:val="00F45121"/>
    <w:rsid w:val="00F45DC0"/>
    <w:rsid w:val="00F45DF3"/>
    <w:rsid w:val="00F45F92"/>
    <w:rsid w:val="00F46825"/>
    <w:rsid w:val="00F4754C"/>
    <w:rsid w:val="00F47553"/>
    <w:rsid w:val="00F47703"/>
    <w:rsid w:val="00F5088B"/>
    <w:rsid w:val="00F51268"/>
    <w:rsid w:val="00F515AD"/>
    <w:rsid w:val="00F52ABA"/>
    <w:rsid w:val="00F52C33"/>
    <w:rsid w:val="00F5317F"/>
    <w:rsid w:val="00F53834"/>
    <w:rsid w:val="00F53956"/>
    <w:rsid w:val="00F563AE"/>
    <w:rsid w:val="00F57069"/>
    <w:rsid w:val="00F613C4"/>
    <w:rsid w:val="00F6239F"/>
    <w:rsid w:val="00F6251D"/>
    <w:rsid w:val="00F6616F"/>
    <w:rsid w:val="00F670BA"/>
    <w:rsid w:val="00F70E34"/>
    <w:rsid w:val="00F721E0"/>
    <w:rsid w:val="00F722CA"/>
    <w:rsid w:val="00F72CAF"/>
    <w:rsid w:val="00F732C8"/>
    <w:rsid w:val="00F75B89"/>
    <w:rsid w:val="00F77777"/>
    <w:rsid w:val="00F80BDF"/>
    <w:rsid w:val="00F81652"/>
    <w:rsid w:val="00F81933"/>
    <w:rsid w:val="00F81A67"/>
    <w:rsid w:val="00F81CF3"/>
    <w:rsid w:val="00F8325B"/>
    <w:rsid w:val="00F834A2"/>
    <w:rsid w:val="00F83AA8"/>
    <w:rsid w:val="00F83D75"/>
    <w:rsid w:val="00F841F5"/>
    <w:rsid w:val="00F8442F"/>
    <w:rsid w:val="00F84F73"/>
    <w:rsid w:val="00F85D56"/>
    <w:rsid w:val="00F85E08"/>
    <w:rsid w:val="00F86380"/>
    <w:rsid w:val="00F86751"/>
    <w:rsid w:val="00F87351"/>
    <w:rsid w:val="00F875EE"/>
    <w:rsid w:val="00F937D7"/>
    <w:rsid w:val="00F9416E"/>
    <w:rsid w:val="00F95F8B"/>
    <w:rsid w:val="00F96F82"/>
    <w:rsid w:val="00F97188"/>
    <w:rsid w:val="00F9794E"/>
    <w:rsid w:val="00F97A0E"/>
    <w:rsid w:val="00FA2619"/>
    <w:rsid w:val="00FA2B50"/>
    <w:rsid w:val="00FA563B"/>
    <w:rsid w:val="00FA6605"/>
    <w:rsid w:val="00FA672B"/>
    <w:rsid w:val="00FA6B4A"/>
    <w:rsid w:val="00FA6D90"/>
    <w:rsid w:val="00FB02CB"/>
    <w:rsid w:val="00FB0CFB"/>
    <w:rsid w:val="00FB1D1B"/>
    <w:rsid w:val="00FB289C"/>
    <w:rsid w:val="00FB3063"/>
    <w:rsid w:val="00FB3F50"/>
    <w:rsid w:val="00FB6998"/>
    <w:rsid w:val="00FC1119"/>
    <w:rsid w:val="00FC38AD"/>
    <w:rsid w:val="00FC430D"/>
    <w:rsid w:val="00FC4BF6"/>
    <w:rsid w:val="00FC5263"/>
    <w:rsid w:val="00FD3052"/>
    <w:rsid w:val="00FD3720"/>
    <w:rsid w:val="00FD3CCA"/>
    <w:rsid w:val="00FD59D2"/>
    <w:rsid w:val="00FD5DB7"/>
    <w:rsid w:val="00FD72CA"/>
    <w:rsid w:val="00FD7ACE"/>
    <w:rsid w:val="00FE0D29"/>
    <w:rsid w:val="00FE0D60"/>
    <w:rsid w:val="00FE1823"/>
    <w:rsid w:val="00FE2195"/>
    <w:rsid w:val="00FE2BE4"/>
    <w:rsid w:val="00FE3B54"/>
    <w:rsid w:val="00FE5824"/>
    <w:rsid w:val="00FE6177"/>
    <w:rsid w:val="00FE6529"/>
    <w:rsid w:val="00FE7E16"/>
    <w:rsid w:val="00FF01E0"/>
    <w:rsid w:val="00FF0A45"/>
    <w:rsid w:val="00FF10AF"/>
    <w:rsid w:val="00FF1D1D"/>
    <w:rsid w:val="00FF31D0"/>
    <w:rsid w:val="00FF4223"/>
    <w:rsid w:val="00FF6203"/>
    <w:rsid w:val="00FF6C2D"/>
    <w:rsid w:val="00FF7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A6508CE"/>
  <w15:docId w15:val="{92A82D5C-9B7C-4EC6-B0E8-2284E3BC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A56"/>
    <w:pPr>
      <w:widowControl w:val="0"/>
      <w:adjustRightInd w:val="0"/>
      <w:spacing w:line="360" w:lineRule="atLeast"/>
      <w:jc w:val="both"/>
      <w:textAlignment w:val="baseline"/>
    </w:pPr>
    <w:rPr>
      <w:lang w:val="en-US" w:eastAsia="en-US"/>
    </w:rPr>
  </w:style>
  <w:style w:type="paragraph" w:styleId="Heading1">
    <w:name w:val="heading 1"/>
    <w:basedOn w:val="Normal"/>
    <w:next w:val="Normal"/>
    <w:qFormat/>
    <w:rsid w:val="009B2A56"/>
    <w:pPr>
      <w:keepNext/>
      <w:jc w:val="center"/>
      <w:outlineLvl w:val="0"/>
    </w:pPr>
    <w:rPr>
      <w:rFonts w:ascii="Arial" w:hAnsi="Arial" w:cs="Arial"/>
      <w:sz w:val="32"/>
    </w:rPr>
  </w:style>
  <w:style w:type="paragraph" w:styleId="Heading2">
    <w:name w:val="heading 2"/>
    <w:basedOn w:val="Normal"/>
    <w:next w:val="Normal"/>
    <w:qFormat/>
    <w:rsid w:val="009B2A56"/>
    <w:pPr>
      <w:keepNext/>
      <w:ind w:left="90" w:firstLine="630"/>
      <w:outlineLvl w:val="1"/>
    </w:pPr>
    <w:rPr>
      <w:rFonts w:ascii="Arial" w:hAnsi="Arial" w:cs="Arial"/>
      <w:sz w:val="24"/>
    </w:rPr>
  </w:style>
  <w:style w:type="paragraph" w:styleId="Heading3">
    <w:name w:val="heading 3"/>
    <w:basedOn w:val="Normal"/>
    <w:next w:val="Normal"/>
    <w:qFormat/>
    <w:rsid w:val="009B2A56"/>
    <w:pPr>
      <w:keepNext/>
      <w:outlineLvl w:val="2"/>
    </w:pPr>
    <w:rPr>
      <w:rFonts w:ascii="Arial" w:hAnsi="Arial" w:cs="Arial"/>
      <w:sz w:val="24"/>
    </w:rPr>
  </w:style>
  <w:style w:type="paragraph" w:styleId="Heading4">
    <w:name w:val="heading 4"/>
    <w:basedOn w:val="Normal"/>
    <w:next w:val="Normal"/>
    <w:qFormat/>
    <w:rsid w:val="009B2A56"/>
    <w:pPr>
      <w:keepNext/>
      <w:spacing w:before="240" w:after="60"/>
      <w:outlineLvl w:val="3"/>
    </w:pPr>
    <w:rPr>
      <w:b/>
      <w:bCs/>
      <w:sz w:val="28"/>
      <w:szCs w:val="28"/>
    </w:rPr>
  </w:style>
  <w:style w:type="paragraph" w:styleId="Heading5">
    <w:name w:val="heading 5"/>
    <w:basedOn w:val="Normal"/>
    <w:next w:val="Normal"/>
    <w:qFormat/>
    <w:rsid w:val="009B2A56"/>
    <w:pPr>
      <w:keepNext/>
      <w:widowControl/>
      <w:adjustRightInd/>
      <w:spacing w:line="240" w:lineRule="auto"/>
      <w:jc w:val="right"/>
      <w:textAlignment w:val="auto"/>
      <w:outlineLvl w:val="4"/>
    </w:pPr>
    <w:rPr>
      <w:rFonts w:ascii="Arial" w:hAnsi="Arial"/>
      <w:b/>
      <w:bCs/>
    </w:rPr>
  </w:style>
  <w:style w:type="paragraph" w:styleId="Heading6">
    <w:name w:val="heading 6"/>
    <w:basedOn w:val="Normal"/>
    <w:next w:val="Normal"/>
    <w:qFormat/>
    <w:rsid w:val="009B2A56"/>
    <w:pPr>
      <w:keepNext/>
      <w:ind w:left="2880"/>
      <w:jc w:val="left"/>
      <w:outlineLvl w:val="5"/>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2A56"/>
    <w:rPr>
      <w:rFonts w:ascii="Arial" w:hAnsi="Arial" w:cs="Arial"/>
      <w:sz w:val="24"/>
    </w:rPr>
  </w:style>
  <w:style w:type="paragraph" w:styleId="BodyTextIndent">
    <w:name w:val="Body Text Indent"/>
    <w:basedOn w:val="Normal"/>
    <w:rsid w:val="009B2A56"/>
    <w:pPr>
      <w:ind w:left="720"/>
    </w:pPr>
    <w:rPr>
      <w:rFonts w:ascii="Arial" w:hAnsi="Arial" w:cs="Arial"/>
      <w:sz w:val="24"/>
    </w:rPr>
  </w:style>
  <w:style w:type="paragraph" w:styleId="BodyText2">
    <w:name w:val="Body Text 2"/>
    <w:basedOn w:val="Normal"/>
    <w:rsid w:val="009B2A56"/>
    <w:rPr>
      <w:rFonts w:ascii="Arial" w:hAnsi="Arial" w:cs="Arial"/>
      <w:sz w:val="24"/>
    </w:rPr>
  </w:style>
  <w:style w:type="paragraph" w:styleId="Header">
    <w:name w:val="header"/>
    <w:basedOn w:val="Normal"/>
    <w:rsid w:val="009B2A56"/>
    <w:pPr>
      <w:tabs>
        <w:tab w:val="center" w:pos="4320"/>
        <w:tab w:val="right" w:pos="8640"/>
      </w:tabs>
    </w:pPr>
  </w:style>
  <w:style w:type="character" w:styleId="PageNumber">
    <w:name w:val="page number"/>
    <w:basedOn w:val="DefaultParagraphFont"/>
    <w:rsid w:val="00E44DA6"/>
    <w:rPr>
      <w:rFonts w:ascii="Arial" w:hAnsi="Arial" w:cs="Arial"/>
    </w:rPr>
  </w:style>
  <w:style w:type="paragraph" w:styleId="Footer">
    <w:name w:val="footer"/>
    <w:basedOn w:val="Normal"/>
    <w:link w:val="FooterChar"/>
    <w:uiPriority w:val="99"/>
    <w:rsid w:val="009B2A56"/>
    <w:pPr>
      <w:tabs>
        <w:tab w:val="center" w:pos="4320"/>
        <w:tab w:val="right" w:pos="8640"/>
      </w:tabs>
    </w:pPr>
  </w:style>
  <w:style w:type="paragraph" w:customStyle="1" w:styleId="Style1">
    <w:name w:val="Style1"/>
    <w:basedOn w:val="Normal"/>
    <w:rsid w:val="009B2A56"/>
    <w:rPr>
      <w:rFonts w:ascii="Arial" w:hAnsi="Arial" w:cs="Arial"/>
      <w:sz w:val="24"/>
    </w:rPr>
  </w:style>
  <w:style w:type="character" w:customStyle="1" w:styleId="Style1Char">
    <w:name w:val="Style1 Char"/>
    <w:rsid w:val="009B2A56"/>
    <w:rPr>
      <w:rFonts w:ascii="Arial" w:hAnsi="Arial" w:cs="Arial"/>
      <w:sz w:val="24"/>
      <w:lang w:val="en-US" w:eastAsia="en-US" w:bidi="ar-SA"/>
    </w:rPr>
  </w:style>
  <w:style w:type="paragraph" w:customStyle="1" w:styleId="heading">
    <w:name w:val="heading"/>
    <w:basedOn w:val="Normal"/>
    <w:rsid w:val="009B2A56"/>
    <w:pPr>
      <w:tabs>
        <w:tab w:val="left" w:pos="522"/>
        <w:tab w:val="left" w:pos="1044"/>
        <w:tab w:val="left" w:pos="1566"/>
        <w:tab w:val="left" w:pos="2088"/>
        <w:tab w:val="left" w:pos="2610"/>
        <w:tab w:val="left" w:pos="8352"/>
      </w:tabs>
    </w:pPr>
    <w:rPr>
      <w:b/>
      <w:sz w:val="28"/>
      <w:lang w:val="en-CA"/>
    </w:rPr>
  </w:style>
  <w:style w:type="paragraph" w:styleId="BalloonText">
    <w:name w:val="Balloon Text"/>
    <w:basedOn w:val="Normal"/>
    <w:semiHidden/>
    <w:rsid w:val="009B2A56"/>
    <w:rPr>
      <w:rFonts w:ascii="Tahoma" w:hAnsi="Tahoma" w:cs="Tahoma"/>
      <w:sz w:val="16"/>
      <w:szCs w:val="16"/>
    </w:rPr>
  </w:style>
  <w:style w:type="paragraph" w:styleId="BodyTextIndent2">
    <w:name w:val="Body Text Indent 2"/>
    <w:basedOn w:val="Normal"/>
    <w:rsid w:val="009B2A56"/>
    <w:pPr>
      <w:spacing w:after="120" w:line="480" w:lineRule="auto"/>
      <w:ind w:left="360"/>
    </w:pPr>
  </w:style>
  <w:style w:type="paragraph" w:styleId="BodyText3">
    <w:name w:val="Body Text 3"/>
    <w:basedOn w:val="Normal"/>
    <w:rsid w:val="009B2A56"/>
    <w:pPr>
      <w:spacing w:after="120"/>
    </w:pPr>
    <w:rPr>
      <w:sz w:val="16"/>
      <w:szCs w:val="16"/>
    </w:rPr>
  </w:style>
  <w:style w:type="character" w:styleId="Hyperlink">
    <w:name w:val="Hyperlink"/>
    <w:rsid w:val="009B2A56"/>
    <w:rPr>
      <w:color w:val="0000FF"/>
      <w:u w:val="single"/>
    </w:rPr>
  </w:style>
  <w:style w:type="paragraph" w:customStyle="1" w:styleId="2indentparawithindent">
    <w:name w:val="2indent para with indent"/>
    <w:rsid w:val="009B2A56"/>
    <w:pPr>
      <w:suppressAutoHyphens/>
      <w:overflowPunct w:val="0"/>
      <w:autoSpaceDE w:val="0"/>
      <w:autoSpaceDN w:val="0"/>
      <w:adjustRightInd w:val="0"/>
      <w:spacing w:after="240"/>
      <w:ind w:left="2160" w:hanging="720"/>
      <w:jc w:val="both"/>
      <w:textAlignment w:val="baseline"/>
    </w:pPr>
    <w:rPr>
      <w:sz w:val="23"/>
      <w:lang w:val="en-GB" w:eastAsia="en-US"/>
    </w:rPr>
  </w:style>
  <w:style w:type="character" w:styleId="CommentReference">
    <w:name w:val="annotation reference"/>
    <w:semiHidden/>
    <w:rsid w:val="009B2A56"/>
    <w:rPr>
      <w:sz w:val="16"/>
      <w:szCs w:val="16"/>
    </w:rPr>
  </w:style>
  <w:style w:type="paragraph" w:styleId="CommentText">
    <w:name w:val="annotation text"/>
    <w:basedOn w:val="Normal"/>
    <w:link w:val="CommentTextChar"/>
    <w:semiHidden/>
    <w:rsid w:val="009B2A56"/>
  </w:style>
  <w:style w:type="character" w:customStyle="1" w:styleId="style1char0">
    <w:name w:val="style1char"/>
    <w:rsid w:val="009B2A56"/>
    <w:rPr>
      <w:rFonts w:ascii="Arial" w:hAnsi="Arial" w:cs="Arial" w:hint="default"/>
    </w:rPr>
  </w:style>
  <w:style w:type="paragraph" w:styleId="BodyTextIndent3">
    <w:name w:val="Body Text Indent 3"/>
    <w:basedOn w:val="Normal"/>
    <w:rsid w:val="009B2A56"/>
    <w:pPr>
      <w:ind w:left="1440"/>
    </w:pPr>
    <w:rPr>
      <w:rFonts w:ascii="Arial" w:hAnsi="Arial" w:cs="Arial"/>
      <w:sz w:val="24"/>
    </w:rPr>
  </w:style>
  <w:style w:type="paragraph" w:customStyle="1" w:styleId="Style2">
    <w:name w:val="Style2"/>
    <w:basedOn w:val="Normal"/>
    <w:rsid w:val="009B2A5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Cs w:val="24"/>
    </w:rPr>
  </w:style>
  <w:style w:type="paragraph" w:customStyle="1" w:styleId="Style3">
    <w:name w:val="Style3"/>
    <w:basedOn w:val="Normal"/>
    <w:rsid w:val="009B2A5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Cs w:val="24"/>
    </w:rPr>
  </w:style>
  <w:style w:type="paragraph" w:styleId="CommentSubject">
    <w:name w:val="annotation subject"/>
    <w:basedOn w:val="CommentText"/>
    <w:next w:val="CommentText"/>
    <w:semiHidden/>
    <w:rsid w:val="009B2A56"/>
    <w:rPr>
      <w:b/>
      <w:bCs/>
    </w:rPr>
  </w:style>
  <w:style w:type="paragraph" w:styleId="FootnoteText">
    <w:name w:val="footnote text"/>
    <w:basedOn w:val="Normal"/>
    <w:semiHidden/>
    <w:rsid w:val="009B2A56"/>
  </w:style>
  <w:style w:type="character" w:styleId="FootnoteReference">
    <w:name w:val="footnote reference"/>
    <w:semiHidden/>
    <w:rsid w:val="009B2A56"/>
    <w:rPr>
      <w:vertAlign w:val="superscript"/>
    </w:rPr>
  </w:style>
  <w:style w:type="character" w:styleId="Emphasis">
    <w:name w:val="Emphasis"/>
    <w:qFormat/>
    <w:rsid w:val="009B2A56"/>
    <w:rPr>
      <w:i/>
      <w:iCs/>
    </w:rPr>
  </w:style>
  <w:style w:type="paragraph" w:styleId="PlainText">
    <w:name w:val="Plain Text"/>
    <w:basedOn w:val="Normal"/>
    <w:link w:val="PlainTextChar"/>
    <w:uiPriority w:val="99"/>
    <w:rsid w:val="008C4BB7"/>
    <w:rPr>
      <w:rFonts w:ascii="Courier New" w:hAnsi="Courier New" w:cs="Courier New"/>
      <w:lang w:val="en-CA" w:eastAsia="en-CA"/>
    </w:rPr>
  </w:style>
  <w:style w:type="paragraph" w:styleId="Revision">
    <w:name w:val="Revision"/>
    <w:hidden/>
    <w:uiPriority w:val="99"/>
    <w:semiHidden/>
    <w:rsid w:val="00CB33ED"/>
    <w:rPr>
      <w:lang w:val="en-US" w:eastAsia="en-US"/>
    </w:rPr>
  </w:style>
  <w:style w:type="paragraph" w:styleId="ListParagraph">
    <w:name w:val="List Paragraph"/>
    <w:aliases w:val="MP2,Bulleted List"/>
    <w:basedOn w:val="Normal"/>
    <w:link w:val="ListParagraphChar"/>
    <w:uiPriority w:val="34"/>
    <w:qFormat/>
    <w:rsid w:val="0072314A"/>
    <w:pPr>
      <w:widowControl/>
      <w:overflowPunct w:val="0"/>
      <w:autoSpaceDE w:val="0"/>
      <w:autoSpaceDN w:val="0"/>
      <w:spacing w:line="240" w:lineRule="auto"/>
      <w:ind w:left="720"/>
      <w:contextualSpacing/>
      <w:jc w:val="left"/>
    </w:pPr>
    <w:rPr>
      <w:rFonts w:ascii="Arial" w:hAnsi="Arial"/>
      <w:sz w:val="22"/>
      <w:lang w:val="en-CA"/>
    </w:rPr>
  </w:style>
  <w:style w:type="character" w:customStyle="1" w:styleId="FooterChar">
    <w:name w:val="Footer Char"/>
    <w:basedOn w:val="DefaultParagraphFont"/>
    <w:link w:val="Footer"/>
    <w:uiPriority w:val="99"/>
    <w:rsid w:val="00B92A03"/>
    <w:rPr>
      <w:lang w:val="en-US" w:eastAsia="en-US"/>
    </w:rPr>
  </w:style>
  <w:style w:type="character" w:customStyle="1" w:styleId="CommentTextChar">
    <w:name w:val="Comment Text Char"/>
    <w:basedOn w:val="DefaultParagraphFont"/>
    <w:link w:val="CommentText"/>
    <w:semiHidden/>
    <w:rsid w:val="00E33B25"/>
    <w:rPr>
      <w:lang w:val="en-US" w:eastAsia="en-US"/>
    </w:rPr>
  </w:style>
  <w:style w:type="character" w:customStyle="1" w:styleId="ListParagraphChar">
    <w:name w:val="List Paragraph Char"/>
    <w:aliases w:val="MP2 Char,Bulleted List Char"/>
    <w:basedOn w:val="DefaultParagraphFont"/>
    <w:link w:val="ListParagraph"/>
    <w:uiPriority w:val="34"/>
    <w:locked/>
    <w:rsid w:val="00E4666E"/>
    <w:rPr>
      <w:rFonts w:ascii="Arial" w:hAnsi="Arial"/>
      <w:sz w:val="22"/>
      <w:lang w:eastAsia="en-US"/>
    </w:rPr>
  </w:style>
  <w:style w:type="character" w:customStyle="1" w:styleId="PlainTextChar">
    <w:name w:val="Plain Text Char"/>
    <w:basedOn w:val="DefaultParagraphFont"/>
    <w:link w:val="PlainText"/>
    <w:uiPriority w:val="99"/>
    <w:rsid w:val="005A334E"/>
    <w:rPr>
      <w:rFonts w:ascii="Courier New" w:hAnsi="Courier New" w:cs="Courier New"/>
    </w:rPr>
  </w:style>
  <w:style w:type="paragraph" w:styleId="NoSpacing">
    <w:name w:val="No Spacing"/>
    <w:uiPriority w:val="1"/>
    <w:qFormat/>
    <w:rsid w:val="0013556E"/>
    <w:pPr>
      <w:widowControl w:val="0"/>
      <w:adjustRightInd w:val="0"/>
      <w:jc w:val="both"/>
      <w:textAlignment w:val="baseline"/>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27031">
      <w:bodyDiv w:val="1"/>
      <w:marLeft w:val="0"/>
      <w:marRight w:val="0"/>
      <w:marTop w:val="0"/>
      <w:marBottom w:val="0"/>
      <w:divBdr>
        <w:top w:val="none" w:sz="0" w:space="0" w:color="auto"/>
        <w:left w:val="none" w:sz="0" w:space="0" w:color="auto"/>
        <w:bottom w:val="none" w:sz="0" w:space="0" w:color="auto"/>
        <w:right w:val="none" w:sz="0" w:space="0" w:color="auto"/>
      </w:divBdr>
    </w:div>
    <w:div w:id="1025326234">
      <w:bodyDiv w:val="1"/>
      <w:marLeft w:val="0"/>
      <w:marRight w:val="0"/>
      <w:marTop w:val="0"/>
      <w:marBottom w:val="0"/>
      <w:divBdr>
        <w:top w:val="none" w:sz="0" w:space="0" w:color="auto"/>
        <w:left w:val="none" w:sz="0" w:space="0" w:color="auto"/>
        <w:bottom w:val="none" w:sz="0" w:space="0" w:color="auto"/>
        <w:right w:val="none" w:sz="0" w:space="0" w:color="auto"/>
      </w:divBdr>
    </w:div>
    <w:div w:id="1122574380">
      <w:bodyDiv w:val="1"/>
      <w:marLeft w:val="0"/>
      <w:marRight w:val="0"/>
      <w:marTop w:val="0"/>
      <w:marBottom w:val="0"/>
      <w:divBdr>
        <w:top w:val="none" w:sz="0" w:space="0" w:color="auto"/>
        <w:left w:val="none" w:sz="0" w:space="0" w:color="auto"/>
        <w:bottom w:val="none" w:sz="0" w:space="0" w:color="auto"/>
        <w:right w:val="none" w:sz="0" w:space="0" w:color="auto"/>
      </w:divBdr>
    </w:div>
    <w:div w:id="1200048226">
      <w:bodyDiv w:val="1"/>
      <w:marLeft w:val="0"/>
      <w:marRight w:val="0"/>
      <w:marTop w:val="0"/>
      <w:marBottom w:val="0"/>
      <w:divBdr>
        <w:top w:val="none" w:sz="0" w:space="0" w:color="auto"/>
        <w:left w:val="none" w:sz="0" w:space="0" w:color="auto"/>
        <w:bottom w:val="none" w:sz="0" w:space="0" w:color="auto"/>
        <w:right w:val="none" w:sz="0" w:space="0" w:color="auto"/>
      </w:divBdr>
    </w:div>
    <w:div w:id="1317027792">
      <w:bodyDiv w:val="1"/>
      <w:marLeft w:val="0"/>
      <w:marRight w:val="0"/>
      <w:marTop w:val="0"/>
      <w:marBottom w:val="0"/>
      <w:divBdr>
        <w:top w:val="none" w:sz="0" w:space="0" w:color="auto"/>
        <w:left w:val="none" w:sz="0" w:space="0" w:color="auto"/>
        <w:bottom w:val="none" w:sz="0" w:space="0" w:color="auto"/>
        <w:right w:val="none" w:sz="0" w:space="0" w:color="auto"/>
      </w:divBdr>
    </w:div>
    <w:div w:id="1441336939">
      <w:bodyDiv w:val="1"/>
      <w:marLeft w:val="0"/>
      <w:marRight w:val="0"/>
      <w:marTop w:val="0"/>
      <w:marBottom w:val="0"/>
      <w:divBdr>
        <w:top w:val="none" w:sz="0" w:space="0" w:color="auto"/>
        <w:left w:val="none" w:sz="0" w:space="0" w:color="auto"/>
        <w:bottom w:val="none" w:sz="0" w:space="0" w:color="auto"/>
        <w:right w:val="none" w:sz="0" w:space="0" w:color="auto"/>
      </w:divBdr>
    </w:div>
    <w:div w:id="1913276969">
      <w:bodyDiv w:val="1"/>
      <w:marLeft w:val="0"/>
      <w:marRight w:val="0"/>
      <w:marTop w:val="0"/>
      <w:marBottom w:val="0"/>
      <w:divBdr>
        <w:top w:val="none" w:sz="0" w:space="0" w:color="auto"/>
        <w:left w:val="none" w:sz="0" w:space="0" w:color="auto"/>
        <w:bottom w:val="none" w:sz="0" w:space="0" w:color="auto"/>
        <w:right w:val="none" w:sz="0" w:space="0" w:color="auto"/>
      </w:divBdr>
    </w:div>
    <w:div w:id="2025356272">
      <w:bodyDiv w:val="1"/>
      <w:marLeft w:val="0"/>
      <w:marRight w:val="0"/>
      <w:marTop w:val="0"/>
      <w:marBottom w:val="0"/>
      <w:divBdr>
        <w:top w:val="none" w:sz="0" w:space="0" w:color="auto"/>
        <w:left w:val="none" w:sz="0" w:space="0" w:color="auto"/>
        <w:bottom w:val="none" w:sz="0" w:space="0" w:color="auto"/>
        <w:right w:val="none" w:sz="0" w:space="0" w:color="auto"/>
      </w:divBdr>
    </w:div>
    <w:div w:id="20524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D6FF-5A43-4C57-9E7E-8DCA310B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19124</Words>
  <Characters>101454</Characters>
  <Application>Microsoft Office Word</Application>
  <DocSecurity>4</DocSecurity>
  <Lines>845</Lines>
  <Paragraphs>240</Paragraphs>
  <ScaleCrop>false</ScaleCrop>
  <HeadingPairs>
    <vt:vector size="2" baseType="variant">
      <vt:variant>
        <vt:lpstr>Title</vt:lpstr>
      </vt:variant>
      <vt:variant>
        <vt:i4>1</vt:i4>
      </vt:variant>
    </vt:vector>
  </HeadingPairs>
  <TitlesOfParts>
    <vt:vector size="1" baseType="lpstr">
      <vt:lpstr>Document General</vt:lpstr>
    </vt:vector>
  </TitlesOfParts>
  <Company>City of Kawartha Lakes</Company>
  <LinksUpToDate>false</LinksUpToDate>
  <CharactersWithSpaces>120338</CharactersWithSpaces>
  <SharedDoc>false</SharedDoc>
  <HLinks>
    <vt:vector size="12" baseType="variant">
      <vt:variant>
        <vt:i4>983058</vt:i4>
      </vt:variant>
      <vt:variant>
        <vt:i4>3</vt:i4>
      </vt:variant>
      <vt:variant>
        <vt:i4>0</vt:i4>
      </vt:variant>
      <vt:variant>
        <vt:i4>5</vt:i4>
      </vt:variant>
      <vt:variant>
        <vt:lpwstr>http://www.city.kawarthalakes.on.ca/</vt:lpwstr>
      </vt:variant>
      <vt:variant>
        <vt:lpwstr/>
      </vt:variant>
      <vt:variant>
        <vt:i4>7733330</vt:i4>
      </vt:variant>
      <vt:variant>
        <vt:i4>0</vt:i4>
      </vt:variant>
      <vt:variant>
        <vt:i4>0</vt:i4>
      </vt:variant>
      <vt:variant>
        <vt:i4>5</vt:i4>
      </vt:variant>
      <vt:variant>
        <vt:lpwstr>mailto:srea@city.kawarthalakes.on.ca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General</dc:title>
  <dc:subject/>
  <dc:creator>csisson</dc:creator>
  <cp:keywords/>
  <dc:description/>
  <cp:lastModifiedBy>Brianne Harrison</cp:lastModifiedBy>
  <cp:revision>2</cp:revision>
  <cp:lastPrinted>2021-11-23T19:38:00Z</cp:lastPrinted>
  <dcterms:created xsi:type="dcterms:W3CDTF">2024-12-13T15:58:00Z</dcterms:created>
  <dcterms:modified xsi:type="dcterms:W3CDTF">2024-12-13T15:58:00Z</dcterms:modified>
</cp:coreProperties>
</file>